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F2" w:rsidRPr="00D67417" w:rsidRDefault="006F73F2" w:rsidP="00D67417">
      <w:pPr>
        <w:spacing w:before="375" w:after="180"/>
        <w:ind w:left="150"/>
        <w:outlineLvl w:val="1"/>
        <w:rPr>
          <w:rFonts w:ascii="Arial" w:eastAsia="Times New Roman" w:hAnsi="Arial" w:cs="Arial"/>
          <w:b/>
          <w:bCs/>
          <w:color w:val="FF0000"/>
          <w:sz w:val="28"/>
          <w:szCs w:val="28"/>
          <w:lang w:eastAsia="ru-RU"/>
        </w:rPr>
      </w:pPr>
      <w:r w:rsidRPr="00D67417">
        <w:rPr>
          <w:rFonts w:ascii="Arial" w:eastAsia="Times New Roman" w:hAnsi="Arial" w:cs="Arial"/>
          <w:b/>
          <w:bCs/>
          <w:color w:val="FF0000"/>
          <w:sz w:val="28"/>
          <w:szCs w:val="28"/>
          <w:lang w:eastAsia="ru-RU"/>
        </w:rPr>
        <w:t>Лекция 1.  Радиопередающие устройства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6"/>
      </w:tblGrid>
      <w:tr w:rsidR="00CC239A" w:rsidRPr="00D67417" w:rsidTr="00CC239A">
        <w:trPr>
          <w:tblCellSpacing w:w="15" w:type="dxa"/>
        </w:trPr>
        <w:tc>
          <w:tcPr>
            <w:tcW w:w="0" w:type="auto"/>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6"/>
            </w:tblGrid>
            <w:tr w:rsidR="00CC239A" w:rsidRPr="00D67417">
              <w:trPr>
                <w:tblCellSpacing w:w="0" w:type="dxa"/>
              </w:trPr>
              <w:tc>
                <w:tcPr>
                  <w:tcW w:w="0" w:type="auto"/>
                  <w:hideMark/>
                </w:tcPr>
                <w:tbl>
                  <w:tblPr>
                    <w:tblW w:w="5000" w:type="pct"/>
                    <w:tblCellMar>
                      <w:top w:w="15" w:type="dxa"/>
                      <w:left w:w="15" w:type="dxa"/>
                      <w:bottom w:w="15" w:type="dxa"/>
                      <w:right w:w="15" w:type="dxa"/>
                    </w:tblCellMar>
                    <w:tblLook w:val="04A0" w:firstRow="1" w:lastRow="0" w:firstColumn="1" w:lastColumn="0" w:noHBand="0" w:noVBand="1"/>
                  </w:tblPr>
                  <w:tblGrid>
                    <w:gridCol w:w="10330"/>
                    <w:gridCol w:w="100"/>
                    <w:gridCol w:w="36"/>
                  </w:tblGrid>
                  <w:tr w:rsidR="00CC239A" w:rsidRPr="00D67417">
                    <w:tc>
                      <w:tcPr>
                        <w:tcW w:w="5000" w:type="pct"/>
                        <w:vMerge w:val="restart"/>
                        <w:hideMark/>
                      </w:tcPr>
                      <w:tbl>
                        <w:tblPr>
                          <w:tblW w:w="9271" w:type="dxa"/>
                          <w:jc w:val="center"/>
                          <w:tblCellSpacing w:w="7" w:type="dxa"/>
                          <w:tblBorders>
                            <w:top w:val="single" w:sz="6" w:space="0" w:color="CBD1E0"/>
                            <w:left w:val="single" w:sz="6" w:space="0" w:color="CBD1E0"/>
                            <w:bottom w:val="single" w:sz="6" w:space="0" w:color="CBD1E0"/>
                            <w:right w:val="single" w:sz="6" w:space="0" w:color="CBD1E0"/>
                          </w:tblBorders>
                          <w:tblCellMar>
                            <w:top w:w="45" w:type="dxa"/>
                            <w:left w:w="45" w:type="dxa"/>
                            <w:bottom w:w="45" w:type="dxa"/>
                            <w:right w:w="45" w:type="dxa"/>
                          </w:tblCellMar>
                          <w:tblLook w:val="04A0" w:firstRow="1" w:lastRow="0" w:firstColumn="1" w:lastColumn="0" w:noHBand="0" w:noVBand="1"/>
                        </w:tblPr>
                        <w:tblGrid>
                          <w:gridCol w:w="9271"/>
                        </w:tblGrid>
                        <w:tr w:rsidR="00CC239A" w:rsidRPr="00D67417" w:rsidTr="009B2230">
                          <w:trPr>
                            <w:tblCellSpacing w:w="7" w:type="dxa"/>
                            <w:jc w:val="center"/>
                          </w:trPr>
                          <w:tc>
                            <w:tcPr>
                              <w:tcW w:w="4985" w:type="pct"/>
                              <w:shd w:val="clear" w:color="auto" w:fill="FFFFFF"/>
                              <w:hideMark/>
                            </w:tcPr>
                            <w:tbl>
                              <w:tblPr>
                                <w:tblW w:w="8840" w:type="dxa"/>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8840"/>
                              </w:tblGrid>
                              <w:tr w:rsidR="00CC239A" w:rsidRPr="00D67417" w:rsidTr="00290160">
                                <w:trPr>
                                  <w:tblCellSpacing w:w="15" w:type="dxa"/>
                                </w:trPr>
                                <w:tc>
                                  <w:tcPr>
                                    <w:tcW w:w="8780" w:type="dxa"/>
                                    <w:hideMark/>
                                  </w:tcPr>
                                  <w:p w:rsidR="00CC239A" w:rsidRPr="00D67417" w:rsidRDefault="00CC239A" w:rsidP="00D67417">
                                    <w:pPr>
                                      <w:spacing w:after="0"/>
                                      <w:ind w:left="-243" w:firstLine="243"/>
                                      <w:outlineLvl w:val="0"/>
                                      <w:rPr>
                                        <w:rFonts w:ascii="Times New Roman" w:eastAsia="Times New Roman" w:hAnsi="Times New Roman" w:cs="Times New Roman"/>
                                        <w:b/>
                                        <w:bCs/>
                                        <w:color w:val="000000"/>
                                        <w:kern w:val="36"/>
                                        <w:sz w:val="28"/>
                                        <w:szCs w:val="28"/>
                                        <w:u w:val="single"/>
                                        <w:lang w:eastAsia="ru-RU"/>
                                      </w:rPr>
                                    </w:pPr>
                                    <w:r w:rsidRPr="00D67417">
                                      <w:rPr>
                                        <w:rFonts w:ascii="Times New Roman" w:eastAsia="Times New Roman" w:hAnsi="Times New Roman" w:cs="Times New Roman"/>
                                        <w:b/>
                                        <w:bCs/>
                                        <w:color w:val="000000"/>
                                        <w:kern w:val="36"/>
                                        <w:sz w:val="28"/>
                                        <w:szCs w:val="28"/>
                                        <w:highlight w:val="yellow"/>
                                        <w:u w:val="single"/>
                                        <w:lang w:eastAsia="ru-RU"/>
                                      </w:rPr>
                                      <w:t>ВВЕДЕНИЕ</w:t>
                                    </w:r>
                                  </w:p>
                                  <w:p w:rsidR="00CC239A" w:rsidRPr="00D67417" w:rsidRDefault="00CC239A" w:rsidP="009D65E0">
                                    <w:pPr>
                                      <w:spacing w:before="100" w:beforeAutospacing="1" w:after="0"/>
                                      <w:ind w:left="-243"/>
                                      <w:jc w:val="right"/>
                                      <w:rPr>
                                        <w:rFonts w:ascii="Times New Roman" w:eastAsia="Times New Roman" w:hAnsi="Times New Roman" w:cs="Times New Roman"/>
                                        <w:color w:val="000000"/>
                                        <w:sz w:val="28"/>
                                        <w:szCs w:val="28"/>
                                        <w:lang w:eastAsia="ru-RU"/>
                                      </w:rPr>
                                    </w:pPr>
                                    <w:bookmarkStart w:id="0" w:name="_GoBack"/>
                                    <w:bookmarkEnd w:id="0"/>
                                    <w:r w:rsidRPr="00D67417">
                                      <w:rPr>
                                        <w:rFonts w:ascii="Times New Roman" w:eastAsia="Times New Roman" w:hAnsi="Times New Roman" w:cs="Times New Roman"/>
                                        <w:color w:val="000000"/>
                                        <w:sz w:val="28"/>
                                        <w:szCs w:val="28"/>
                                        <w:lang w:eastAsia="ru-RU"/>
                                      </w:rPr>
                                      <w:t>Радиопередающим называется устройство, предназначенное для выполнения двух основных функций - генерации электромагнитных колебаний и их модуляции в соответствии с передаваемым сообщением. Радиопередающие устройства находят широкое применение в различных областях, телевидение, все виды радиосвязи, радиовещание, телеметрии.</w:t>
                                    </w:r>
                                  </w:p>
                                  <w:p w:rsidR="00CC239A" w:rsidRPr="00D67417" w:rsidRDefault="00CC239A" w:rsidP="00D67417">
                                    <w:pPr>
                                      <w:spacing w:before="100" w:beforeAutospacing="1" w:after="0"/>
                                      <w:ind w:firstLine="18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В настоящее время эксплуатируются радиотелевизионные передающие станции третьего поколения. Они отличаются от станций предыдущего поколения рядом принципиальных особенностей, связанных с назначением их в передающей сети. В первую очередь следует отметить основное назначение этих станций - это создание программ ТВ вещания в пунктах, уже охваченных однопрограммным вещанием. Установка нового оборудования на этих пунктах не должен привести к пропорциональному росту численности обслуживающего персонала, а объём работы имеющегося персонала должен возрасти незначительно. Всё это возможно лишь при высокой надёжности оборудования, обеспечивающего необслуживаемую стабильную работу станции в течении нескольких месяцев с возможностью управления ею с дистанционно с пульта уже действующей станции.</w:t>
                                    </w:r>
                                  </w:p>
                                  <w:p w:rsidR="0047298B" w:rsidRPr="00D67417" w:rsidRDefault="00CC239A" w:rsidP="0047298B">
                                    <w:pPr>
                                      <w:widowControl w:val="0"/>
                                      <w:spacing w:after="0"/>
                                      <w:ind w:firstLine="709"/>
                                      <w:jc w:val="both"/>
                                      <w:outlineLvl w:val="0"/>
                                      <w:rPr>
                                        <w:rFonts w:ascii="Times New Roman" w:eastAsia="Times New Roman" w:hAnsi="Times New Roman" w:cs="Times New Roman"/>
                                        <w:b/>
                                        <w:sz w:val="28"/>
                                        <w:szCs w:val="28"/>
                                        <w:lang w:eastAsia="ru-RU"/>
                                      </w:rPr>
                                    </w:pPr>
                                    <w:r w:rsidRPr="00D67417">
                                      <w:rPr>
                                        <w:rFonts w:ascii="Times New Roman" w:eastAsia="Times New Roman" w:hAnsi="Times New Roman" w:cs="Times New Roman"/>
                                        <w:color w:val="000000"/>
                                        <w:sz w:val="28"/>
                                        <w:szCs w:val="28"/>
                                        <w:lang w:eastAsia="ru-RU"/>
                                      </w:rPr>
                                      <w:t>Задачей является проектирование передатчика с разработкой амплитудного модулятора на транзисторах. В данной работе уделяется внимание вопросам разработки функциональной и электрической схемам частотного модулятора, а также их расчет.</w:t>
                                    </w:r>
                                    <w:r w:rsidR="0047298B" w:rsidRPr="00D67417">
                                      <w:rPr>
                                        <w:rFonts w:ascii="Times New Roman" w:eastAsia="Times New Roman" w:hAnsi="Times New Roman" w:cs="Times New Roman"/>
                                        <w:b/>
                                        <w:sz w:val="28"/>
                                        <w:szCs w:val="28"/>
                                        <w:lang w:eastAsia="ru-RU"/>
                                      </w:rPr>
                                      <w:t xml:space="preserve"> ВВЕДЕНИЕ</w:t>
                                    </w:r>
                                  </w:p>
                                  <w:p w:rsidR="0047298B" w:rsidRPr="00D67417" w:rsidRDefault="0047298B" w:rsidP="0047298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47298B" w:rsidRPr="00D67417" w:rsidRDefault="0047298B" w:rsidP="0047298B">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Радиопередающим называется устройство, предназначенное для выполнения двух основных функций – генерации электромагнитных колебаний и их модуляции в соответствии с передаваемым сообщением. Радиопередающие устройства находят широкое применение в различных областях, телевидение, все виды радиосвязи, радиовещание, телеметрии.</w:t>
                                    </w:r>
                                  </w:p>
                                  <w:p w:rsidR="0047298B" w:rsidRPr="00D67417" w:rsidRDefault="0047298B" w:rsidP="0047298B">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В настоящее время эксплуатируются радиотелевизионные передающие станции третьего поколения. Они отличаются от станций предыдущего поколения рядом принципиальных особенностей, связанных с назначением их в передающей сети. В первую очередь следует отметить основное назначение этих станций – это создание программ ТВ вещания в пунктах, уже охваченных однопрограммным </w:t>
                                    </w:r>
                                    <w:r w:rsidRPr="00D67417">
                                      <w:rPr>
                                        <w:rFonts w:ascii="Times New Roman" w:eastAsia="Times New Roman" w:hAnsi="Times New Roman" w:cs="Times New Roman"/>
                                        <w:sz w:val="28"/>
                                        <w:szCs w:val="28"/>
                                        <w:lang w:eastAsia="ru-RU"/>
                                      </w:rPr>
                                      <w:lastRenderedPageBreak/>
                                      <w:t xml:space="preserve">вещанием. Установка нового оборудования на этих пунктах не должен привести к пропорциональному росту численности обслуживающего персонала, а объём работы имеющегося персонала должен возрасти незначительно. Всё это возможно лишь при высокой надёжности оборудования, обеспечивающего необслуживаемую стабильную работу станции в течении нескольких месяцев с возможностью управления ею с дистанционно с пульта уже действующей станции. </w:t>
                                    </w:r>
                                  </w:p>
                                  <w:p w:rsidR="0047298B" w:rsidRPr="00D67417" w:rsidRDefault="0047298B" w:rsidP="0047298B">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Задачей курсовой работы является проектирование передатчика с разработкой амплитудного модулятора на транзисторах. В данной работе уделяется внимание вопросам разработки функциональной и электрической схемам частотного модулятора, а также их расчет.</w:t>
                                    </w:r>
                                  </w:p>
                                  <w:p w:rsidR="0047298B" w:rsidRPr="00D67417" w:rsidRDefault="0047298B" w:rsidP="0047298B">
                                    <w:pPr>
                                      <w:widowControl w:val="0"/>
                                      <w:spacing w:after="0"/>
                                      <w:ind w:firstLine="709"/>
                                      <w:jc w:val="both"/>
                                      <w:rPr>
                                        <w:rFonts w:ascii="Times New Roman" w:eastAsia="Times New Roman" w:hAnsi="Times New Roman" w:cs="Times New Roman"/>
                                        <w:sz w:val="28"/>
                                        <w:szCs w:val="28"/>
                                        <w:lang w:eastAsia="ru-RU"/>
                                      </w:rPr>
                                    </w:pPr>
                                  </w:p>
                                  <w:p w:rsidR="00CC239A" w:rsidRPr="00D67417" w:rsidRDefault="0047298B" w:rsidP="0047298B">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b/>
                                        <w:sz w:val="28"/>
                                        <w:szCs w:val="28"/>
                                        <w:lang w:eastAsia="ru-RU"/>
                                      </w:rPr>
                                      <w:br w:type="page"/>
                                    </w:r>
                                  </w:p>
                                  <w:p w:rsidR="00CC239A" w:rsidRPr="00D67417" w:rsidRDefault="00CC239A" w:rsidP="00D67417">
                                    <w:pPr>
                                      <w:spacing w:after="0"/>
                                      <w:ind w:left="183"/>
                                      <w:outlineLvl w:val="0"/>
                                      <w:rPr>
                                        <w:rFonts w:ascii="Times New Roman" w:eastAsia="Times New Roman" w:hAnsi="Times New Roman" w:cs="Times New Roman"/>
                                        <w:b/>
                                        <w:bCs/>
                                        <w:color w:val="000000"/>
                                        <w:kern w:val="36"/>
                                        <w:sz w:val="28"/>
                                        <w:szCs w:val="28"/>
                                        <w:lang w:eastAsia="ru-RU"/>
                                      </w:rPr>
                                    </w:pPr>
                                    <w:r w:rsidRPr="00D67417">
                                      <w:rPr>
                                        <w:rFonts w:ascii="Times New Roman" w:eastAsia="Times New Roman" w:hAnsi="Times New Roman" w:cs="Times New Roman"/>
                                        <w:b/>
                                        <w:bCs/>
                                        <w:color w:val="000000"/>
                                        <w:kern w:val="36"/>
                                        <w:sz w:val="28"/>
                                        <w:szCs w:val="28"/>
                                        <w:lang w:eastAsia="ru-RU"/>
                                      </w:rPr>
                                      <w:t>Назначение, области применения и основные характеристики радиопередатчиков</w:t>
                                    </w:r>
                                  </w:p>
                                  <w:p w:rsidR="00CC239A" w:rsidRPr="00D67417" w:rsidRDefault="00CC239A" w:rsidP="00D67417">
                                    <w:pPr>
                                      <w:spacing w:after="0"/>
                                      <w:ind w:left="-243" w:firstLine="243"/>
                                      <w:outlineLvl w:val="1"/>
                                      <w:rPr>
                                        <w:rFonts w:ascii="Times New Roman" w:eastAsia="Times New Roman" w:hAnsi="Times New Roman" w:cs="Times New Roman"/>
                                        <w:b/>
                                        <w:bCs/>
                                        <w:color w:val="000000"/>
                                        <w:sz w:val="28"/>
                                        <w:szCs w:val="28"/>
                                        <w:lang w:eastAsia="ru-RU"/>
                                      </w:rPr>
                                    </w:pPr>
                                    <w:r w:rsidRPr="00D67417">
                                      <w:rPr>
                                        <w:rFonts w:ascii="Times New Roman" w:eastAsia="Times New Roman" w:hAnsi="Times New Roman" w:cs="Times New Roman"/>
                                        <w:b/>
                                        <w:bCs/>
                                        <w:color w:val="000000"/>
                                        <w:sz w:val="28"/>
                                        <w:szCs w:val="28"/>
                                        <w:lang w:eastAsia="ru-RU"/>
                                      </w:rPr>
                                      <w:t>Радиопередатчики в системах радиосвязи</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Радиопередающие устройства предназначены для выполнения двух основных функций - генерации электромагнитных колебаний высокой или сверхвысокой частоты и управления ими - модуляции в соответствии с передаваемым сообщением.</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На рисунке 1 представлена структурная схема радиопередатчика.</w:t>
                                    </w:r>
                                  </w:p>
                                  <w:p w:rsidR="00CC239A" w:rsidRPr="00D67417" w:rsidRDefault="00CC239A" w:rsidP="00D67417">
                                    <w:pPr>
                                      <w:spacing w:after="0"/>
                                      <w:ind w:left="-243" w:firstLine="243"/>
                                      <w:jc w:val="both"/>
                                      <w:rPr>
                                        <w:rFonts w:ascii="Times New Roman" w:eastAsia="Times New Roman" w:hAnsi="Times New Roman" w:cs="Times New Roman"/>
                                        <w:color w:val="656565"/>
                                        <w:sz w:val="28"/>
                                        <w:szCs w:val="28"/>
                                        <w:lang w:eastAsia="ru-RU"/>
                                      </w:rPr>
                                    </w:pPr>
                                    <w:r w:rsidRPr="00D67417">
                                      <w:rPr>
                                        <w:rFonts w:ascii="Times New Roman" w:eastAsia="Times New Roman" w:hAnsi="Times New Roman" w:cs="Times New Roman"/>
                                        <w:noProof/>
                                        <w:color w:val="656565"/>
                                        <w:sz w:val="28"/>
                                        <w:szCs w:val="28"/>
                                        <w:lang w:eastAsia="ru-RU"/>
                                      </w:rPr>
                                      <w:drawing>
                                        <wp:inline distT="0" distB="0" distL="0" distR="0" wp14:anchorId="5E203A3D" wp14:editId="15673039">
                                          <wp:extent cx="5550011" cy="1765190"/>
                                          <wp:effectExtent l="0" t="0" r="0" b="0"/>
                                          <wp:docPr id="39" name="Рисунок 39" descr="Структурная схема радиопередатч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руктурная схема радиопередатчи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9950" cy="1765170"/>
                                                  </a:xfrm>
                                                  <a:prstGeom prst="rect">
                                                    <a:avLst/>
                                                  </a:prstGeom>
                                                  <a:noFill/>
                                                  <a:ln>
                                                    <a:noFill/>
                                                  </a:ln>
                                                </pic:spPr>
                                              </pic:pic>
                                            </a:graphicData>
                                          </a:graphic>
                                        </wp:inline>
                                      </w:drawing>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Рис 1. Структурная схема радиопередатчика</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Схема содержит следующие элементы:</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G - автогенератор (задающий генератор)</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 умножитель частоты (синтезатор частоты)</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 предварительный усилитель</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lastRenderedPageBreak/>
                                      <w:t>ФВПИ - фильтр внеполосных излучений</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ПМ - подмодулятор</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УЭ - управляющий элемент</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АФТ - антенно-фидерный тракт</w:t>
                                    </w:r>
                                  </w:p>
                                  <w:p w:rsidR="009B2230" w:rsidRPr="00D67417" w:rsidRDefault="009B2230" w:rsidP="00D67417">
                                    <w:pPr>
                                      <w:spacing w:after="0"/>
                                      <w:ind w:left="-243" w:firstLine="243"/>
                                      <w:outlineLvl w:val="1"/>
                                      <w:rPr>
                                        <w:rFonts w:ascii="Arial" w:eastAsia="Times New Roman" w:hAnsi="Arial" w:cs="Arial"/>
                                        <w:b/>
                                        <w:bCs/>
                                        <w:color w:val="333333"/>
                                        <w:sz w:val="28"/>
                                        <w:szCs w:val="28"/>
                                        <w:lang w:eastAsia="ru-RU"/>
                                      </w:rPr>
                                    </w:pPr>
                                  </w:p>
                                  <w:p w:rsidR="009B2230" w:rsidRPr="00D67417" w:rsidRDefault="009B2230" w:rsidP="00D67417">
                                    <w:pPr>
                                      <w:spacing w:after="0"/>
                                      <w:ind w:left="-243" w:firstLine="243"/>
                                      <w:outlineLvl w:val="1"/>
                                      <w:rPr>
                                        <w:rFonts w:ascii="Arial" w:eastAsia="Times New Roman" w:hAnsi="Arial" w:cs="Arial"/>
                                        <w:b/>
                                        <w:bCs/>
                                        <w:color w:val="333333"/>
                                        <w:sz w:val="28"/>
                                        <w:szCs w:val="28"/>
                                        <w:lang w:eastAsia="ru-RU"/>
                                      </w:rPr>
                                    </w:pPr>
                                  </w:p>
                                  <w:p w:rsidR="009B2230" w:rsidRPr="00D67417" w:rsidRDefault="009B2230" w:rsidP="00D67417">
                                    <w:pPr>
                                      <w:spacing w:after="0"/>
                                      <w:ind w:left="-243" w:firstLine="243"/>
                                      <w:outlineLvl w:val="1"/>
                                      <w:rPr>
                                        <w:rFonts w:ascii="Arial" w:eastAsia="Times New Roman" w:hAnsi="Arial" w:cs="Arial"/>
                                        <w:b/>
                                        <w:bCs/>
                                        <w:color w:val="333333"/>
                                        <w:sz w:val="28"/>
                                        <w:szCs w:val="28"/>
                                        <w:lang w:eastAsia="ru-RU"/>
                                      </w:rPr>
                                    </w:pPr>
                                  </w:p>
                                  <w:p w:rsidR="00CC239A" w:rsidRPr="00D67417" w:rsidRDefault="00CC239A" w:rsidP="00D67417">
                                    <w:pPr>
                                      <w:spacing w:after="0"/>
                                      <w:ind w:left="-243" w:firstLine="243"/>
                                      <w:outlineLvl w:val="1"/>
                                      <w:rPr>
                                        <w:rFonts w:ascii="Times New Roman" w:eastAsia="Times New Roman" w:hAnsi="Times New Roman" w:cs="Times New Roman"/>
                                        <w:b/>
                                        <w:bCs/>
                                        <w:color w:val="000000"/>
                                        <w:sz w:val="28"/>
                                        <w:szCs w:val="28"/>
                                        <w:lang w:eastAsia="ru-RU"/>
                                      </w:rPr>
                                    </w:pPr>
                                    <w:r w:rsidRPr="00D67417">
                                      <w:rPr>
                                        <w:rFonts w:ascii="Times New Roman" w:eastAsia="Times New Roman" w:hAnsi="Times New Roman" w:cs="Times New Roman"/>
                                        <w:b/>
                                        <w:bCs/>
                                        <w:color w:val="000000"/>
                                        <w:sz w:val="28"/>
                                        <w:szCs w:val="28"/>
                                        <w:lang w:eastAsia="ru-RU"/>
                                      </w:rPr>
                                      <w:t>Основные параметры радиопередатчиков</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Основными параметрами радиопередающих устройств являются</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следующие:</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Мощность </w:t>
                                    </w:r>
                                    <w:r w:rsidRPr="00D67417">
                                      <w:rPr>
                                        <w:rFonts w:ascii="Times New Roman" w:eastAsia="Times New Roman" w:hAnsi="Times New Roman" w:cs="Times New Roman"/>
                                        <w:color w:val="000000"/>
                                        <w:sz w:val="28"/>
                                        <w:szCs w:val="28"/>
                                        <w:lang w:eastAsia="ru-RU"/>
                                      </w:rPr>
                                      <w:t>передатчика -- мощность электрических радиочастотных колебаний Р~а, подводимая к антенне или фидеру антенны. Мощность Р~а является эффективной мощностью за период радиочастоты в отсутствие модуляции. Но мощность, излучаемая антенной, зависит от ее типа и параметров.</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Номинальная мощность передатчика -- это мощность, поступающая в эквивалент антенны в режиме молчания (мощность несущей).</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В зависимости от назначения радиопередатчика его мощность лежит в пределах от долей ватта до тысяч киловатт.</w:t>
                                    </w:r>
                                  </w:p>
                                  <w:p w:rsidR="00CC239A" w:rsidRPr="00D67417" w:rsidRDefault="00CC239A" w:rsidP="00D67417">
                                    <w:pPr>
                                      <w:spacing w:before="100" w:beforeAutospacing="1" w:after="0"/>
                                      <w:ind w:right="895" w:firstLine="18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Стабильность частоты </w:t>
                                    </w:r>
                                    <w:r w:rsidRPr="00D67417">
                                      <w:rPr>
                                        <w:rFonts w:ascii="Times New Roman" w:eastAsia="Times New Roman" w:hAnsi="Times New Roman" w:cs="Times New Roman"/>
                                        <w:color w:val="000000"/>
                                        <w:sz w:val="28"/>
                                        <w:szCs w:val="28"/>
                                        <w:lang w:eastAsia="ru-RU"/>
                                      </w:rPr>
                                      <w:t>передатчика -- постоянство частоты в процессе работы. Высокая стабильность частоты необходима для обеспечения надежной беспоисковой и бесподстроечной связи. Нестабильность частоты характеризуется отклонением частоты от номинального значения. Относительная нестабильность частоты авиационных передатчиков достигает 10</w:t>
                                    </w:r>
                                    <w:r w:rsidRPr="00D67417">
                                      <w:rPr>
                                        <w:rFonts w:ascii="Times New Roman" w:eastAsia="Times New Roman" w:hAnsi="Times New Roman" w:cs="Times New Roman"/>
                                        <w:color w:val="000000"/>
                                        <w:sz w:val="28"/>
                                        <w:szCs w:val="28"/>
                                        <w:vertAlign w:val="superscript"/>
                                        <w:lang w:eastAsia="ru-RU"/>
                                      </w:rPr>
                                      <w:t>-7</w:t>
                                    </w:r>
                                    <w:r w:rsidRPr="00D67417">
                                      <w:rPr>
                                        <w:rFonts w:ascii="Times New Roman" w:eastAsia="Times New Roman" w:hAnsi="Times New Roman" w:cs="Times New Roman"/>
                                        <w:color w:val="000000"/>
                                        <w:sz w:val="28"/>
                                        <w:szCs w:val="28"/>
                                        <w:lang w:eastAsia="ru-RU"/>
                                      </w:rPr>
                                      <w:t>.</w:t>
                                    </w:r>
                                  </w:p>
                                  <w:p w:rsidR="00CC239A" w:rsidRPr="00D67417" w:rsidRDefault="00CC239A" w:rsidP="00D67417">
                                    <w:pPr>
                                      <w:spacing w:before="100" w:beforeAutospacing="1" w:after="0"/>
                                      <w:ind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Коэффициент полезного действия </w:t>
                                    </w:r>
                                    <w:r w:rsidRPr="00D67417">
                                      <w:rPr>
                                        <w:rFonts w:ascii="Times New Roman" w:eastAsia="Times New Roman" w:hAnsi="Times New Roman" w:cs="Times New Roman"/>
                                        <w:color w:val="000000"/>
                                        <w:sz w:val="28"/>
                                        <w:szCs w:val="28"/>
                                        <w:lang w:eastAsia="ru-RU"/>
                                      </w:rPr>
                                      <w:t>(КПД) передатчика. Промышленный КПД передатчика определяется отношением мощности радиочастоты, отдаваемой передатчиком в антенну, ко всей мощности, потребляемой передатчиком: </w:t>
                                    </w:r>
                                    <w:r w:rsidRPr="00D67417">
                                      <w:rPr>
                                        <w:rFonts w:ascii="Times New Roman" w:eastAsia="Times New Roman" w:hAnsi="Times New Roman" w:cs="Times New Roman"/>
                                        <w:color w:val="000000"/>
                                        <w:sz w:val="28"/>
                                        <w:szCs w:val="28"/>
                                        <w:vertAlign w:val="subscript"/>
                                        <w:lang w:eastAsia="ru-RU"/>
                                      </w:rPr>
                                      <w:t>пр</w:t>
                                    </w:r>
                                    <w:r w:rsidRPr="00D67417">
                                      <w:rPr>
                                        <w:rFonts w:ascii="Times New Roman" w:eastAsia="Times New Roman" w:hAnsi="Times New Roman" w:cs="Times New Roman"/>
                                        <w:i/>
                                        <w:iCs/>
                                        <w:color w:val="000000"/>
                                        <w:sz w:val="28"/>
                                        <w:szCs w:val="28"/>
                                        <w:lang w:eastAsia="ru-RU"/>
                                      </w:rPr>
                                      <w:t> = р</w:t>
                                    </w:r>
                                    <w:r w:rsidRPr="00D67417">
                                      <w:rPr>
                                        <w:rFonts w:ascii="Times New Roman" w:eastAsia="Times New Roman" w:hAnsi="Times New Roman" w:cs="Times New Roman"/>
                                        <w:i/>
                                        <w:iCs/>
                                        <w:color w:val="000000"/>
                                        <w:sz w:val="28"/>
                                        <w:szCs w:val="28"/>
                                        <w:vertAlign w:val="subscript"/>
                                        <w:lang w:eastAsia="ru-RU"/>
                                      </w:rPr>
                                      <w:t>А</w:t>
                                    </w:r>
                                    <w:r w:rsidRPr="00D67417">
                                      <w:rPr>
                                        <w:rFonts w:ascii="Times New Roman" w:eastAsia="Times New Roman" w:hAnsi="Times New Roman" w:cs="Times New Roman"/>
                                        <w:i/>
                                        <w:iCs/>
                                        <w:color w:val="000000"/>
                                        <w:sz w:val="28"/>
                                        <w:szCs w:val="28"/>
                                        <w:lang w:eastAsia="ru-RU"/>
                                      </w:rPr>
                                      <w:t>/р</w:t>
                                    </w:r>
                                    <w:r w:rsidRPr="00D67417">
                                      <w:rPr>
                                        <w:rFonts w:ascii="Times New Roman" w:eastAsia="Times New Roman" w:hAnsi="Times New Roman" w:cs="Times New Roman"/>
                                        <w:i/>
                                        <w:iCs/>
                                        <w:color w:val="000000"/>
                                        <w:sz w:val="28"/>
                                        <w:szCs w:val="28"/>
                                        <w:vertAlign w:val="subscript"/>
                                        <w:lang w:eastAsia="ru-RU"/>
                                      </w:rPr>
                                      <w:t>т</w:t>
                                    </w:r>
                                    <w:r w:rsidRPr="00D67417">
                                      <w:rPr>
                                        <w:rFonts w:ascii="Times New Roman" w:eastAsia="Times New Roman" w:hAnsi="Times New Roman" w:cs="Times New Roman"/>
                                        <w:i/>
                                        <w:iCs/>
                                        <w:color w:val="000000"/>
                                        <w:sz w:val="28"/>
                                        <w:szCs w:val="28"/>
                                        <w:lang w:eastAsia="ru-RU"/>
                                      </w:rPr>
                                      <w:t>. </w:t>
                                    </w:r>
                                    <w:r w:rsidRPr="00D67417">
                                      <w:rPr>
                                        <w:rFonts w:ascii="Times New Roman" w:eastAsia="Times New Roman" w:hAnsi="Times New Roman" w:cs="Times New Roman"/>
                                        <w:color w:val="000000"/>
                                        <w:sz w:val="28"/>
                                        <w:szCs w:val="28"/>
                                        <w:lang w:eastAsia="ru-RU"/>
                                      </w:rPr>
                                      <w:t>Повышение КПД, особенно мощных передатчиков, позволяет повысить экономические показатели их.</w:t>
                                    </w:r>
                                  </w:p>
                                  <w:p w:rsidR="00CC239A" w:rsidRPr="00D67417" w:rsidRDefault="00CC239A" w:rsidP="00D67417">
                                    <w:pPr>
                                      <w:spacing w:before="100" w:beforeAutospacing="1" w:after="0"/>
                                      <w:ind w:left="18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lastRenderedPageBreak/>
                                      <w:t>Эксплуатационные свойства радиопередающих устройств характеризуются следующими показателями: безотказностью, долговечностью, сохраняемостью, ремонтопригодностью. Общие показатели эксплуатационных свойств определяют надежность передатчиков.</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Главным эксплуатационным требованием для радиопередатчиков является обеспечение их высокой надежности при работе в самых различных условиях работы. Для этого необходимо:</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поддержание радиопередатчиков в исправном состоянии и постоянной готовности к работе;</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проведение своевременного и качественного ремонта с целью восстановления их работоспособности;</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своевременное и полное материальное обеспечение технического обслуживания.</w:t>
                                    </w:r>
                                  </w:p>
                                  <w:p w:rsidR="00CC239A" w:rsidRPr="00D67417" w:rsidRDefault="00CC239A" w:rsidP="00D67417">
                                    <w:pPr>
                                      <w:spacing w:before="100" w:beforeAutospacing="1" w:after="0"/>
                                      <w:ind w:left="-243" w:firstLine="243"/>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Для того чтобы радиопередающие устройства работали надежно и безотказно, необходимо проводить их техническое обслуживание. Анализ опыта эксплуатации радиопередающих устройств показывает, что расходы на техническое обслуживание и текущий ремонт составляют значительную часть всех эксплуатационных расходов.</w:t>
                                    </w:r>
                                  </w:p>
                                </w:tc>
                              </w:tr>
                            </w:tbl>
                            <w:p w:rsidR="00CC239A" w:rsidRPr="00D67417" w:rsidRDefault="00CC239A" w:rsidP="00D67417">
                              <w:pPr>
                                <w:spacing w:after="0"/>
                                <w:rPr>
                                  <w:rFonts w:ascii="Times New Roman" w:eastAsia="Times New Roman" w:hAnsi="Times New Roman" w:cs="Times New Roman"/>
                                  <w:color w:val="656565"/>
                                  <w:sz w:val="28"/>
                                  <w:szCs w:val="28"/>
                                  <w:lang w:eastAsia="ru-RU"/>
                                </w:rPr>
                              </w:pPr>
                              <w:r w:rsidRPr="00D67417">
                                <w:rPr>
                                  <w:rFonts w:ascii="Times New Roman" w:eastAsia="Times New Roman" w:hAnsi="Times New Roman" w:cs="Times New Roman"/>
                                  <w:color w:val="656565"/>
                                  <w:sz w:val="28"/>
                                  <w:szCs w:val="28"/>
                                  <w:lang w:eastAsia="ru-RU"/>
                                </w:rPr>
                                <w:lastRenderedPageBreak/>
                                <w:t> </w:t>
                              </w:r>
                            </w:p>
                          </w:tc>
                        </w:tr>
                      </w:tbl>
                      <w:p w:rsidR="00CC239A" w:rsidRPr="00D67417" w:rsidRDefault="00CC239A" w:rsidP="00D67417">
                        <w:pPr>
                          <w:spacing w:after="0"/>
                          <w:rPr>
                            <w:rFonts w:ascii="Times New Roman" w:eastAsia="Times New Roman" w:hAnsi="Times New Roman" w:cs="Times New Roman"/>
                            <w:color w:val="656565"/>
                            <w:sz w:val="28"/>
                            <w:szCs w:val="28"/>
                            <w:lang w:eastAsia="ru-RU"/>
                          </w:rPr>
                        </w:pPr>
                      </w:p>
                    </w:tc>
                    <w:tc>
                      <w:tcPr>
                        <w:tcW w:w="150" w:type="dxa"/>
                        <w:vMerge w:val="restart"/>
                        <w:vAlign w:val="center"/>
                        <w:hideMark/>
                      </w:tcPr>
                      <w:p w:rsidR="00CC239A" w:rsidRPr="00D67417" w:rsidRDefault="00CC239A" w:rsidP="00D67417">
                        <w:pPr>
                          <w:spacing w:after="0"/>
                          <w:rPr>
                            <w:rFonts w:ascii="Times New Roman" w:eastAsia="Times New Roman" w:hAnsi="Times New Roman" w:cs="Times New Roman"/>
                            <w:color w:val="656565"/>
                            <w:sz w:val="28"/>
                            <w:szCs w:val="28"/>
                            <w:lang w:eastAsia="ru-RU"/>
                          </w:rPr>
                        </w:pPr>
                        <w:r w:rsidRPr="00D67417">
                          <w:rPr>
                            <w:rFonts w:ascii="Times New Roman" w:eastAsia="Times New Roman" w:hAnsi="Times New Roman" w:cs="Times New Roman"/>
                            <w:color w:val="656565"/>
                            <w:sz w:val="28"/>
                            <w:szCs w:val="28"/>
                            <w:lang w:eastAsia="ru-RU"/>
                          </w:rPr>
                          <w:lastRenderedPageBreak/>
                          <w:t> </w:t>
                        </w:r>
                      </w:p>
                    </w:tc>
                    <w:tc>
                      <w:tcPr>
                        <w:tcW w:w="0" w:type="auto"/>
                        <w:hideMark/>
                      </w:tcPr>
                      <w:p w:rsidR="00CC239A" w:rsidRPr="00D67417" w:rsidRDefault="00CC239A" w:rsidP="00D67417">
                        <w:pPr>
                          <w:spacing w:after="0"/>
                          <w:rPr>
                            <w:rFonts w:ascii="Times New Roman" w:eastAsia="Times New Roman" w:hAnsi="Times New Roman" w:cs="Times New Roman"/>
                            <w:color w:val="656565"/>
                            <w:sz w:val="28"/>
                            <w:szCs w:val="28"/>
                            <w:lang w:eastAsia="ru-RU"/>
                          </w:rPr>
                        </w:pPr>
                      </w:p>
                    </w:tc>
                  </w:tr>
                  <w:tr w:rsidR="00CC239A" w:rsidRPr="00D67417">
                    <w:tc>
                      <w:tcPr>
                        <w:tcW w:w="0" w:type="auto"/>
                        <w:vMerge/>
                        <w:vAlign w:val="center"/>
                        <w:hideMark/>
                      </w:tcPr>
                      <w:p w:rsidR="00CC239A" w:rsidRPr="00D67417" w:rsidRDefault="00CC239A" w:rsidP="00D67417">
                        <w:pPr>
                          <w:spacing w:after="0"/>
                          <w:rPr>
                            <w:rFonts w:ascii="Times New Roman" w:eastAsia="Times New Roman" w:hAnsi="Times New Roman" w:cs="Times New Roman"/>
                            <w:color w:val="656565"/>
                            <w:sz w:val="28"/>
                            <w:szCs w:val="28"/>
                            <w:lang w:eastAsia="ru-RU"/>
                          </w:rPr>
                        </w:pPr>
                      </w:p>
                    </w:tc>
                    <w:tc>
                      <w:tcPr>
                        <w:tcW w:w="0" w:type="auto"/>
                        <w:vMerge/>
                        <w:vAlign w:val="center"/>
                        <w:hideMark/>
                      </w:tcPr>
                      <w:p w:rsidR="00CC239A" w:rsidRPr="00D67417" w:rsidRDefault="00CC239A" w:rsidP="00D67417">
                        <w:pPr>
                          <w:spacing w:after="0"/>
                          <w:rPr>
                            <w:rFonts w:ascii="Times New Roman" w:eastAsia="Times New Roman" w:hAnsi="Times New Roman" w:cs="Times New Roman"/>
                            <w:color w:val="656565"/>
                            <w:sz w:val="28"/>
                            <w:szCs w:val="28"/>
                            <w:lang w:eastAsia="ru-RU"/>
                          </w:rPr>
                        </w:pPr>
                      </w:p>
                    </w:tc>
                    <w:tc>
                      <w:tcPr>
                        <w:tcW w:w="0" w:type="auto"/>
                        <w:vAlign w:val="bottom"/>
                        <w:hideMark/>
                      </w:tcPr>
                      <w:p w:rsidR="00CC239A" w:rsidRPr="00D67417" w:rsidRDefault="00CC239A" w:rsidP="00D67417">
                        <w:pPr>
                          <w:spacing w:after="0"/>
                          <w:rPr>
                            <w:rFonts w:ascii="Times New Roman" w:eastAsia="Times New Roman" w:hAnsi="Times New Roman" w:cs="Times New Roman"/>
                            <w:color w:val="656565"/>
                            <w:sz w:val="28"/>
                            <w:szCs w:val="28"/>
                            <w:lang w:eastAsia="ru-RU"/>
                          </w:rPr>
                        </w:pPr>
                      </w:p>
                    </w:tc>
                  </w:tr>
                </w:tbl>
                <w:p w:rsidR="00CC239A" w:rsidRPr="00D67417" w:rsidRDefault="00CC239A" w:rsidP="00D67417">
                  <w:pPr>
                    <w:spacing w:after="0"/>
                    <w:rPr>
                      <w:rFonts w:ascii="Times New Roman" w:eastAsia="Times New Roman" w:hAnsi="Times New Roman" w:cs="Times New Roman"/>
                      <w:color w:val="656565"/>
                      <w:sz w:val="28"/>
                      <w:szCs w:val="28"/>
                      <w:lang w:eastAsia="ru-RU"/>
                    </w:rPr>
                  </w:pPr>
                </w:p>
              </w:tc>
            </w:tr>
          </w:tbl>
          <w:p w:rsidR="00CC239A" w:rsidRPr="00D67417" w:rsidRDefault="00CC239A" w:rsidP="00D67417">
            <w:pPr>
              <w:spacing w:after="0"/>
              <w:rPr>
                <w:rFonts w:ascii="Times New Roman" w:eastAsia="Times New Roman" w:hAnsi="Times New Roman" w:cs="Times New Roman"/>
                <w:vanish/>
                <w:color w:val="656565"/>
                <w:sz w:val="28"/>
                <w:szCs w:val="2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66"/>
            </w:tblGrid>
            <w:tr w:rsidR="00CC239A" w:rsidRPr="00D67417">
              <w:trPr>
                <w:tblCellSpacing w:w="15" w:type="dxa"/>
              </w:trPr>
              <w:tc>
                <w:tcPr>
                  <w:tcW w:w="0" w:type="auto"/>
                  <w:shd w:val="clear" w:color="auto" w:fill="auto"/>
                  <w:vAlign w:val="center"/>
                  <w:hideMark/>
                </w:tcPr>
                <w:tbl>
                  <w:tblPr>
                    <w:tblW w:w="1667" w:type="pct"/>
                    <w:tblCellMar>
                      <w:top w:w="15" w:type="dxa"/>
                      <w:left w:w="15" w:type="dxa"/>
                      <w:bottom w:w="15" w:type="dxa"/>
                      <w:right w:w="15" w:type="dxa"/>
                    </w:tblCellMar>
                    <w:tblLook w:val="04A0" w:firstRow="1" w:lastRow="0" w:firstColumn="1" w:lastColumn="0" w:noHBand="0" w:noVBand="1"/>
                  </w:tblPr>
                  <w:tblGrid>
                    <w:gridCol w:w="3459"/>
                  </w:tblGrid>
                  <w:tr w:rsidR="00CC239A" w:rsidRPr="00D67417" w:rsidTr="00CC239A">
                    <w:tc>
                      <w:tcPr>
                        <w:tcW w:w="5000" w:type="pct"/>
                        <w:vAlign w:val="bottom"/>
                        <w:hideMark/>
                      </w:tcPr>
                      <w:p w:rsidR="00CC239A" w:rsidRPr="00D67417" w:rsidRDefault="00CC239A" w:rsidP="00D67417">
                        <w:pPr>
                          <w:spacing w:after="0"/>
                          <w:jc w:val="right"/>
                          <w:rPr>
                            <w:rFonts w:ascii="Times New Roman" w:eastAsia="Times New Roman" w:hAnsi="Times New Roman" w:cs="Times New Roman"/>
                            <w:color w:val="656565"/>
                            <w:sz w:val="28"/>
                            <w:szCs w:val="28"/>
                            <w:lang w:eastAsia="ru-RU"/>
                          </w:rPr>
                        </w:pPr>
                      </w:p>
                    </w:tc>
                  </w:tr>
                </w:tbl>
                <w:p w:rsidR="00CC239A" w:rsidRPr="00D67417" w:rsidRDefault="00CC239A" w:rsidP="00D67417">
                  <w:pPr>
                    <w:spacing w:after="0"/>
                    <w:rPr>
                      <w:rFonts w:ascii="Times New Roman" w:eastAsia="Times New Roman" w:hAnsi="Times New Roman" w:cs="Times New Roman"/>
                      <w:color w:val="656565"/>
                      <w:sz w:val="28"/>
                      <w:szCs w:val="28"/>
                      <w:lang w:eastAsia="ru-RU"/>
                    </w:rPr>
                  </w:pPr>
                </w:p>
              </w:tc>
            </w:tr>
          </w:tbl>
          <w:p w:rsidR="00CC239A" w:rsidRPr="00D67417" w:rsidRDefault="00CC239A" w:rsidP="00D67417">
            <w:pPr>
              <w:spacing w:after="0"/>
              <w:rPr>
                <w:rFonts w:ascii="Times New Roman" w:eastAsia="Times New Roman" w:hAnsi="Times New Roman" w:cs="Times New Roman"/>
                <w:color w:val="656565"/>
                <w:sz w:val="28"/>
                <w:szCs w:val="28"/>
                <w:lang w:eastAsia="ru-RU"/>
              </w:rPr>
            </w:pPr>
          </w:p>
        </w:tc>
      </w:tr>
    </w:tbl>
    <w:p w:rsidR="00CC239A" w:rsidRPr="00D67417" w:rsidRDefault="00CC239A" w:rsidP="00D67417">
      <w:pPr>
        <w:spacing w:before="375" w:after="180"/>
        <w:outlineLvl w:val="1"/>
        <w:rPr>
          <w:rFonts w:ascii="Arial" w:eastAsia="Times New Roman" w:hAnsi="Arial" w:cs="Arial"/>
          <w:b/>
          <w:bCs/>
          <w:color w:val="333333"/>
          <w:sz w:val="28"/>
          <w:szCs w:val="28"/>
          <w:lang w:eastAsia="ru-RU"/>
        </w:rPr>
      </w:pPr>
    </w:p>
    <w:p w:rsidR="002431E8" w:rsidRPr="00D67417" w:rsidRDefault="002431E8" w:rsidP="00D67417">
      <w:pPr>
        <w:spacing w:before="150" w:after="225"/>
        <w:rPr>
          <w:rFonts w:ascii="Verdana" w:eastAsia="Times New Roman" w:hAnsi="Verdana" w:cs="Times New Roman"/>
          <w:b/>
          <w:bCs/>
          <w:color w:val="333333"/>
          <w:sz w:val="28"/>
          <w:szCs w:val="28"/>
          <w:lang w:eastAsia="ru-RU"/>
        </w:rPr>
      </w:pPr>
      <w:r w:rsidRPr="00455A2D">
        <w:rPr>
          <w:rFonts w:ascii="Arial" w:eastAsia="Times New Roman" w:hAnsi="Arial" w:cs="Arial"/>
          <w:b/>
          <w:bCs/>
          <w:color w:val="FF0000"/>
          <w:sz w:val="28"/>
          <w:szCs w:val="28"/>
          <w:lang w:eastAsia="ru-RU"/>
        </w:rPr>
        <w:t xml:space="preserve">Лекция 2. </w:t>
      </w:r>
      <w:r w:rsidR="006F73F2" w:rsidRPr="00D67417">
        <w:rPr>
          <w:rFonts w:ascii="Verdana" w:eastAsia="Times New Roman" w:hAnsi="Verdana" w:cs="Times New Roman"/>
          <w:b/>
          <w:bCs/>
          <w:color w:val="333333"/>
          <w:sz w:val="28"/>
          <w:szCs w:val="28"/>
          <w:lang w:eastAsia="ru-RU"/>
        </w:rPr>
        <w:t>Основные функциональные узлы радиопередатчика </w:t>
      </w:r>
    </w:p>
    <w:p w:rsidR="002431E8" w:rsidRPr="00D67417" w:rsidRDefault="002431E8" w:rsidP="00D67417">
      <w:pPr>
        <w:spacing w:before="150" w:after="225"/>
        <w:rPr>
          <w:rFonts w:ascii="Verdana" w:eastAsia="Times New Roman" w:hAnsi="Verdana" w:cs="Times New Roman"/>
          <w:b/>
          <w:bCs/>
          <w:color w:val="333333"/>
          <w:sz w:val="28"/>
          <w:szCs w:val="28"/>
          <w:lang w:eastAsia="ru-RU"/>
        </w:rPr>
      </w:pP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Схема и конструкция радиопередатчика зависят от различных факторов: назначения, диапазона рабочих волн, мощности и т.д. Тем не менее можно выделить некоторые типичные блоки, которые с теми или иными вариациями имеются в большинстве передатчиков.</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Структура передатчика (рисунок 1.4) определяется его основными общими функциями, к которым относятся:</w:t>
      </w:r>
    </w:p>
    <w:p w:rsidR="006F73F2" w:rsidRPr="00D67417" w:rsidRDefault="006F73F2" w:rsidP="00D67417">
      <w:pPr>
        <w:numPr>
          <w:ilvl w:val="0"/>
          <w:numId w:val="1"/>
        </w:numPr>
        <w:spacing w:before="150" w:after="150"/>
        <w:ind w:left="37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получение высокочастотных колебаний требуемой частоты и мощности;</w:t>
      </w:r>
    </w:p>
    <w:p w:rsidR="006F73F2" w:rsidRPr="00D67417" w:rsidRDefault="006F73F2" w:rsidP="00D67417">
      <w:pPr>
        <w:numPr>
          <w:ilvl w:val="0"/>
          <w:numId w:val="2"/>
        </w:numPr>
        <w:spacing w:before="150" w:after="150"/>
        <w:ind w:left="37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lastRenderedPageBreak/>
        <w:t>модуляция высокочастотных колебаний передаваемым сигналом;</w:t>
      </w:r>
    </w:p>
    <w:p w:rsidR="006F73F2" w:rsidRPr="00D67417" w:rsidRDefault="006F73F2" w:rsidP="00D67417">
      <w:pPr>
        <w:numPr>
          <w:ilvl w:val="0"/>
          <w:numId w:val="3"/>
        </w:numPr>
        <w:spacing w:before="150" w:after="150"/>
        <w:ind w:left="37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фильтрация гармоник и прочих колебаний, частоты которых выходят за пределы необходимой полосы излучения и могут создать помехи другим радиостанциям;</w:t>
      </w:r>
    </w:p>
    <w:p w:rsidR="006F73F2" w:rsidRPr="00D67417" w:rsidRDefault="006F73F2" w:rsidP="00D67417">
      <w:pPr>
        <w:numPr>
          <w:ilvl w:val="0"/>
          <w:numId w:val="4"/>
        </w:numPr>
        <w:spacing w:before="150" w:after="150"/>
        <w:ind w:left="37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излучение колебаний через антенну.</w:t>
      </w:r>
    </w:p>
    <w:p w:rsidR="006F73F2" w:rsidRPr="00D67417" w:rsidRDefault="006F73F2" w:rsidP="00D67417">
      <w:pPr>
        <w:spacing w:before="150" w:after="225"/>
        <w:jc w:val="center"/>
        <w:rPr>
          <w:rFonts w:ascii="Verdana" w:eastAsia="Times New Roman" w:hAnsi="Verdana" w:cs="Times New Roman"/>
          <w:color w:val="333333"/>
          <w:sz w:val="28"/>
          <w:szCs w:val="28"/>
          <w:lang w:eastAsia="ru-RU"/>
        </w:rPr>
      </w:pPr>
      <w:r w:rsidRPr="00D67417">
        <w:rPr>
          <w:rFonts w:ascii="Verdana" w:eastAsia="Times New Roman" w:hAnsi="Verdana" w:cs="Times New Roman"/>
          <w:noProof/>
          <w:color w:val="333333"/>
          <w:sz w:val="28"/>
          <w:szCs w:val="28"/>
          <w:lang w:eastAsia="ru-RU"/>
        </w:rPr>
        <w:drawing>
          <wp:inline distT="0" distB="0" distL="0" distR="0" wp14:anchorId="2656B8A2" wp14:editId="67F5DA91">
            <wp:extent cx="5613400" cy="2926080"/>
            <wp:effectExtent l="0" t="0" r="6350" b="7620"/>
            <wp:docPr id="1" name="Рисунок 1" descr="Рисунок 1.4. Функциональная схема радиопередатч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1.4. Функциональная схема радиопередатчи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3400" cy="2926080"/>
                    </a:xfrm>
                    <a:prstGeom prst="rect">
                      <a:avLst/>
                    </a:prstGeom>
                    <a:noFill/>
                    <a:ln>
                      <a:noFill/>
                    </a:ln>
                  </pic:spPr>
                </pic:pic>
              </a:graphicData>
            </a:graphic>
          </wp:inline>
        </w:drawing>
      </w:r>
    </w:p>
    <w:p w:rsidR="006F73F2" w:rsidRPr="00D67417" w:rsidRDefault="006F73F2" w:rsidP="00D67417">
      <w:pPr>
        <w:spacing w:before="150" w:after="225"/>
        <w:jc w:val="center"/>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Рисунок 1.4. Функциональная схема радиопередатчика.</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Остановимся более подробно на требованиях к отдельным функциональным узлам радиопередатчика.</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Генератор высокой частоты, часто называемый </w:t>
      </w:r>
      <w:r w:rsidRPr="00D67417">
        <w:rPr>
          <w:rFonts w:ascii="Verdana" w:eastAsia="Times New Roman" w:hAnsi="Verdana" w:cs="Times New Roman"/>
          <w:i/>
          <w:iCs/>
          <w:color w:val="333333"/>
          <w:sz w:val="28"/>
          <w:szCs w:val="28"/>
          <w:lang w:eastAsia="ru-RU"/>
        </w:rPr>
        <w:t>задающим </w:t>
      </w:r>
      <w:r w:rsidRPr="00D67417">
        <w:rPr>
          <w:rFonts w:ascii="Verdana" w:eastAsia="Times New Roman" w:hAnsi="Verdana" w:cs="Times New Roman"/>
          <w:color w:val="333333"/>
          <w:sz w:val="28"/>
          <w:szCs w:val="28"/>
          <w:lang w:eastAsia="ru-RU"/>
        </w:rPr>
        <w:t>или опорным генератором, служит для получения высокочастотных колебаний, частота которых соответствует высоким требованиям к точности и стабильности частоты радиопередатчиков.</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i/>
          <w:iCs/>
          <w:color w:val="333333"/>
          <w:sz w:val="28"/>
          <w:szCs w:val="28"/>
          <w:lang w:eastAsia="ru-RU"/>
        </w:rPr>
        <w:t>Синтезатор </w:t>
      </w:r>
      <w:r w:rsidRPr="00D67417">
        <w:rPr>
          <w:rFonts w:ascii="Verdana" w:eastAsia="Times New Roman" w:hAnsi="Verdana" w:cs="Times New Roman"/>
          <w:color w:val="333333"/>
          <w:sz w:val="28"/>
          <w:szCs w:val="28"/>
          <w:lang w:eastAsia="ru-RU"/>
        </w:rPr>
        <w:t xml:space="preserve">преобразует частоту колебаний опорного генератора, которая обычно постоянна, в любую другую частоту, которая в данное время необходима для радиосвязи или вещания. Стабильность частоты при этом преобразовании не должна существенно ухудшаться. В отдельных случаях синтезатор частоты не нужен, например если генератор непосредственно создает колебания нужной частоты. Однако с синтезатором легче обеспечить требуемую высокую точность и стабильность частоты, так как он, во-первых, работает на более низкой частоте, на которой легче обеспечить требуемую стабильность; во-вторых, он работает на фиксированной частоте. Кроме того, современные синтезаторы приспособлены для </w:t>
      </w:r>
      <w:r w:rsidRPr="00D67417">
        <w:rPr>
          <w:rFonts w:ascii="Verdana" w:eastAsia="Times New Roman" w:hAnsi="Verdana" w:cs="Times New Roman"/>
          <w:color w:val="333333"/>
          <w:sz w:val="28"/>
          <w:szCs w:val="28"/>
          <w:lang w:eastAsia="ru-RU"/>
        </w:rPr>
        <w:lastRenderedPageBreak/>
        <w:t>дистанционного или автоматического управления синтезируемой частотой, что облегчает общую автоматизацию передатчика.</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b/>
          <w:i/>
          <w:iCs/>
          <w:color w:val="333333"/>
          <w:sz w:val="28"/>
          <w:szCs w:val="28"/>
          <w:lang w:eastAsia="ru-RU"/>
        </w:rPr>
        <w:t>Промежуточный усилитель</w:t>
      </w:r>
      <w:r w:rsidRPr="00D67417">
        <w:rPr>
          <w:rFonts w:ascii="Verdana" w:eastAsia="Times New Roman" w:hAnsi="Verdana" w:cs="Times New Roman"/>
          <w:i/>
          <w:iCs/>
          <w:color w:val="333333"/>
          <w:sz w:val="28"/>
          <w:szCs w:val="28"/>
          <w:lang w:eastAsia="ru-RU"/>
        </w:rPr>
        <w:t> </w:t>
      </w:r>
      <w:r w:rsidRPr="00D67417">
        <w:rPr>
          <w:rFonts w:ascii="Verdana" w:eastAsia="Times New Roman" w:hAnsi="Verdana" w:cs="Times New Roman"/>
          <w:color w:val="333333"/>
          <w:sz w:val="28"/>
          <w:szCs w:val="28"/>
          <w:lang w:eastAsia="ru-RU"/>
        </w:rPr>
        <w:t>высокой частоты, следующий за синтезатором, необходим по следующим причинам:</w:t>
      </w:r>
    </w:p>
    <w:p w:rsidR="006F73F2" w:rsidRPr="00D67417" w:rsidRDefault="006F73F2" w:rsidP="00D67417">
      <w:pPr>
        <w:numPr>
          <w:ilvl w:val="0"/>
          <w:numId w:val="5"/>
        </w:numPr>
        <w:spacing w:before="150" w:after="150"/>
        <w:ind w:left="37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благодаря промежуточному усилителю с достаточно большим коэффициентом усиления от опорного генератора и синтезатора не требуется значительной мощности;</w:t>
      </w:r>
    </w:p>
    <w:p w:rsidR="006F73F2" w:rsidRPr="00D67417" w:rsidRDefault="006F73F2" w:rsidP="00D67417">
      <w:pPr>
        <w:numPr>
          <w:ilvl w:val="0"/>
          <w:numId w:val="6"/>
        </w:numPr>
        <w:spacing w:before="150" w:after="150"/>
        <w:ind w:left="37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применение промежуточного усилителя между синтезатором и мощным усилителем ослабляет влияние на генератор и синтезатор возможных регулировок в мощных каскадах передатчика и в антенне.</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055AD5">
        <w:rPr>
          <w:rFonts w:ascii="Verdana" w:eastAsia="Times New Roman" w:hAnsi="Verdana" w:cs="Times New Roman"/>
          <w:b/>
          <w:i/>
          <w:iCs/>
          <w:color w:val="333333"/>
          <w:sz w:val="28"/>
          <w:szCs w:val="28"/>
          <w:lang w:eastAsia="ru-RU"/>
        </w:rPr>
        <w:t>Усилитель мощности</w:t>
      </w:r>
      <w:r w:rsidRPr="00D67417">
        <w:rPr>
          <w:rFonts w:ascii="Verdana" w:eastAsia="Times New Roman" w:hAnsi="Verdana" w:cs="Times New Roman"/>
          <w:i/>
          <w:iCs/>
          <w:color w:val="333333"/>
          <w:sz w:val="28"/>
          <w:szCs w:val="28"/>
          <w:lang w:eastAsia="ru-RU"/>
        </w:rPr>
        <w:t> </w:t>
      </w:r>
      <w:r w:rsidRPr="00D67417">
        <w:rPr>
          <w:rFonts w:ascii="Verdana" w:eastAsia="Times New Roman" w:hAnsi="Verdana" w:cs="Times New Roman"/>
          <w:color w:val="333333"/>
          <w:sz w:val="28"/>
          <w:szCs w:val="28"/>
          <w:lang w:eastAsia="ru-RU"/>
        </w:rPr>
        <w:t>(его называют</w:t>
      </w:r>
      <w:r w:rsidRPr="00D67417">
        <w:rPr>
          <w:rFonts w:ascii="Verdana" w:eastAsia="Times New Roman" w:hAnsi="Verdana" w:cs="Times New Roman"/>
          <w:i/>
          <w:iCs/>
          <w:color w:val="333333"/>
          <w:sz w:val="28"/>
          <w:szCs w:val="28"/>
          <w:lang w:eastAsia="ru-RU"/>
        </w:rPr>
        <w:t> генератором с внешним возбуждением</w:t>
      </w:r>
      <w:r w:rsidRPr="00D67417">
        <w:rPr>
          <w:rFonts w:ascii="Verdana" w:eastAsia="Times New Roman" w:hAnsi="Verdana" w:cs="Times New Roman"/>
          <w:color w:val="333333"/>
          <w:sz w:val="28"/>
          <w:szCs w:val="28"/>
          <w:lang w:eastAsia="ru-RU"/>
        </w:rPr>
        <w:t>) увеличивает мощность радиосигнала до уровня, определяемого требованиями системы радиосвязи. Главным требованием к усилителю мощности является обеспечение им высоких экономических показателей, в частности коэффициента полезного действия.</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055AD5">
        <w:rPr>
          <w:rFonts w:ascii="Verdana" w:eastAsia="Times New Roman" w:hAnsi="Verdana" w:cs="Times New Roman"/>
          <w:b/>
          <w:i/>
          <w:iCs/>
          <w:color w:val="333333"/>
          <w:sz w:val="28"/>
          <w:szCs w:val="28"/>
          <w:lang w:eastAsia="ru-RU"/>
        </w:rPr>
        <w:t>Выходная цепь</w:t>
      </w:r>
      <w:r w:rsidRPr="00D67417">
        <w:rPr>
          <w:rFonts w:ascii="Verdana" w:eastAsia="Times New Roman" w:hAnsi="Verdana" w:cs="Times New Roman"/>
          <w:i/>
          <w:iCs/>
          <w:color w:val="333333"/>
          <w:sz w:val="28"/>
          <w:szCs w:val="28"/>
          <w:lang w:eastAsia="ru-RU"/>
        </w:rPr>
        <w:t> </w:t>
      </w:r>
      <w:r w:rsidRPr="00D67417">
        <w:rPr>
          <w:rFonts w:ascii="Verdana" w:eastAsia="Times New Roman" w:hAnsi="Verdana" w:cs="Times New Roman"/>
          <w:color w:val="333333"/>
          <w:sz w:val="28"/>
          <w:szCs w:val="28"/>
          <w:lang w:eastAsia="ru-RU"/>
        </w:rPr>
        <w:t>служит для передачи усиленных колебаний в антенну, для фильтрации высокочастотных колебаний и для согласования выхода мощного оконечного усилителя с антенной, т.е. для обеспечения условий максимальной передачи мощности.</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055AD5">
        <w:rPr>
          <w:rFonts w:ascii="Verdana" w:eastAsia="Times New Roman" w:hAnsi="Verdana" w:cs="Times New Roman"/>
          <w:b/>
          <w:i/>
          <w:iCs/>
          <w:color w:val="333333"/>
          <w:sz w:val="28"/>
          <w:szCs w:val="28"/>
          <w:lang w:eastAsia="ru-RU"/>
        </w:rPr>
        <w:t>Модулятор</w:t>
      </w:r>
      <w:r w:rsidRPr="00D67417">
        <w:rPr>
          <w:rFonts w:ascii="Verdana" w:eastAsia="Times New Roman" w:hAnsi="Verdana" w:cs="Times New Roman"/>
          <w:i/>
          <w:iCs/>
          <w:color w:val="333333"/>
          <w:sz w:val="28"/>
          <w:szCs w:val="28"/>
          <w:lang w:eastAsia="ru-RU"/>
        </w:rPr>
        <w:t> </w:t>
      </w:r>
      <w:r w:rsidRPr="00D67417">
        <w:rPr>
          <w:rFonts w:ascii="Verdana" w:eastAsia="Times New Roman" w:hAnsi="Verdana" w:cs="Times New Roman"/>
          <w:color w:val="333333"/>
          <w:sz w:val="28"/>
          <w:szCs w:val="28"/>
          <w:lang w:eastAsia="ru-RU"/>
        </w:rPr>
        <w:t>служит для модуляции несущих высокочастотных колебаний передатчика передаваемым сигналом. Для этого модулятор воздействует в зависимости от особенностей передатчика и вида модуляции (амплитудная, частотная, однополосная и др.) на один или несколько блоков из числа обведенных пунктиром на рисунке 1.4. Например, частотная модуляция может получаться в синтезаторе частоты либо (реже) в генераторе высокой частоты; амплитудная модуляция получается воздействием на мощный и промежуточный усилители.</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055AD5">
        <w:rPr>
          <w:rFonts w:ascii="Verdana" w:eastAsia="Times New Roman" w:hAnsi="Verdana" w:cs="Times New Roman"/>
          <w:b/>
          <w:i/>
          <w:iCs/>
          <w:color w:val="333333"/>
          <w:sz w:val="28"/>
          <w:szCs w:val="28"/>
          <w:lang w:eastAsia="ru-RU"/>
        </w:rPr>
        <w:t>Устройство электропитания</w:t>
      </w:r>
      <w:r w:rsidRPr="00D67417">
        <w:rPr>
          <w:rFonts w:ascii="Verdana" w:eastAsia="Times New Roman" w:hAnsi="Verdana" w:cs="Times New Roman"/>
          <w:i/>
          <w:iCs/>
          <w:color w:val="333333"/>
          <w:sz w:val="28"/>
          <w:szCs w:val="28"/>
          <w:lang w:eastAsia="ru-RU"/>
        </w:rPr>
        <w:t> </w:t>
      </w:r>
      <w:r w:rsidRPr="00D67417">
        <w:rPr>
          <w:rFonts w:ascii="Verdana" w:eastAsia="Times New Roman" w:hAnsi="Verdana" w:cs="Times New Roman"/>
          <w:color w:val="333333"/>
          <w:sz w:val="28"/>
          <w:szCs w:val="28"/>
          <w:lang w:eastAsia="ru-RU"/>
        </w:rPr>
        <w:t xml:space="preserve">обеспечивает подведение ко всем блокам токов и напряжений, необходимых для нормальной работы входящих в их состав транзисторов, ламп и прочих электронных элементов, а также систем автоматического управления, устройств защиты от аварийных режимов и прочих вспомогательных цепей и </w:t>
      </w:r>
      <w:r w:rsidRPr="00D67417">
        <w:rPr>
          <w:rFonts w:ascii="Verdana" w:eastAsia="Times New Roman" w:hAnsi="Verdana" w:cs="Times New Roman"/>
          <w:color w:val="333333"/>
          <w:sz w:val="28"/>
          <w:szCs w:val="28"/>
          <w:lang w:eastAsia="ru-RU"/>
        </w:rPr>
        <w:lastRenderedPageBreak/>
        <w:t>устройств. Система электропитания содержит выпрямители, электромашинные генераторы с двигателями внутреннего сгорания, аккумуляторы, инверторы (преобразователи) низкого постоянного напряжения в более высокое или обратно, трансформаторы, коммутационную аппаратуру, резервные источники питания и устройства для автоматического перехода с основного источника на резервный в случае неисправностей и т.п.</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На рисунке 1.4 не показаны многочисленные объекты вспомогательного оборудования, входящие в состав передатчика (особенно мощного), например средства автоматического и дистанционного управления; контрольно-измерительные приборы, устройства дистанционного контроля и сигнализации; устройства защиты и блокировки, выключающие цепи высокого напряжения при аварийных режимах или опасности для обслуживающего персонала и др.</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Радиопередатчики диапазонов километровых, гектометровых и декаметровых волн обычно размещаются группами на специальных предприятиях – передающих радиостанциях. При большом числе передатчиков радиостанции называются </w:t>
      </w:r>
      <w:r w:rsidRPr="00D67417">
        <w:rPr>
          <w:rFonts w:ascii="Verdana" w:eastAsia="Times New Roman" w:hAnsi="Verdana" w:cs="Times New Roman"/>
          <w:i/>
          <w:iCs/>
          <w:color w:val="333333"/>
          <w:sz w:val="28"/>
          <w:szCs w:val="28"/>
          <w:lang w:eastAsia="ru-RU"/>
        </w:rPr>
        <w:t>радиоцентрами. </w:t>
      </w:r>
      <w:r w:rsidRPr="00D67417">
        <w:rPr>
          <w:rFonts w:ascii="Verdana" w:eastAsia="Times New Roman" w:hAnsi="Verdana" w:cs="Times New Roman"/>
          <w:color w:val="333333"/>
          <w:sz w:val="28"/>
          <w:szCs w:val="28"/>
          <w:lang w:eastAsia="ru-RU"/>
        </w:rPr>
        <w:t>Радиовещательные передатчики метровых и дециметровых волн, кaк правило, размещаются вместе с передатчиками телевизионного вещания. Предприятия связи, на которых установлены эти передатчики, называются радиотелевизионными передающими станциями (центрами).</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b/>
          <w:bCs/>
          <w:color w:val="333333"/>
          <w:sz w:val="28"/>
          <w:szCs w:val="28"/>
          <w:lang w:eastAsia="ru-RU"/>
        </w:rPr>
        <w:t>Технические показатели радиопередатчиков. </w:t>
      </w:r>
      <w:r w:rsidRPr="00D67417">
        <w:rPr>
          <w:rFonts w:ascii="Verdana" w:eastAsia="Times New Roman" w:hAnsi="Verdana" w:cs="Times New Roman"/>
          <w:color w:val="333333"/>
          <w:sz w:val="28"/>
          <w:szCs w:val="28"/>
          <w:lang w:eastAsia="ru-RU"/>
        </w:rPr>
        <w:t>К основным показателям радиопередатчика относятся: диапазон волн, мощность, коэффициент полезного действия, вид и качество передаваемых сигналов.</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В соответствии с классификацией волн различают передатчики километровых, гектометровых, декаметровых и других волн. С этим различием связаны соответствующие особенности конструкций, так как в разных диапазонах различны конструкции колебательных контуров и типов усилительных элементов. Передатчик может работать на одной или нескольких выделенных для него фиксированных волнах, либо он может настраиваться на любую длину волны в непрерывном диапазоне волн.</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BC5A5B">
        <w:rPr>
          <w:rFonts w:ascii="Verdana" w:eastAsia="Times New Roman" w:hAnsi="Verdana" w:cs="Times New Roman"/>
          <w:b/>
          <w:i/>
          <w:iCs/>
          <w:color w:val="333333"/>
          <w:sz w:val="28"/>
          <w:szCs w:val="28"/>
          <w:lang w:eastAsia="ru-RU"/>
        </w:rPr>
        <w:lastRenderedPageBreak/>
        <w:t>Мощность передатчика</w:t>
      </w:r>
      <w:r w:rsidRPr="00D67417">
        <w:rPr>
          <w:rFonts w:ascii="Verdana" w:eastAsia="Times New Roman" w:hAnsi="Verdana" w:cs="Times New Roman"/>
          <w:i/>
          <w:iCs/>
          <w:color w:val="333333"/>
          <w:sz w:val="28"/>
          <w:szCs w:val="28"/>
          <w:lang w:eastAsia="ru-RU"/>
        </w:rPr>
        <w:t> </w:t>
      </w:r>
      <w:r w:rsidRPr="00D67417">
        <w:rPr>
          <w:rFonts w:ascii="Verdana" w:eastAsia="Times New Roman" w:hAnsi="Verdana" w:cs="Times New Roman"/>
          <w:color w:val="333333"/>
          <w:sz w:val="28"/>
          <w:szCs w:val="28"/>
          <w:lang w:eastAsia="ru-RU"/>
        </w:rPr>
        <w:t>обычно определяется как максимальная мощность высокочастотных колебаний, поступающая в антенну при отсутствии модуляции, при непрерывном излучении. Однако этой характеристики недостаточно для оценки мощности радиопередатчика. Дело в том, что в технике радиосвязи часто приходится иметь дело с сигналами, напряжение которых изменяется в очень широких пределах и в сравнительно короткие промежутки времени может принимать значения, в несколько раз превосходящие средний уровень. Характерным примером подобного режима может служить радиолокационный передатчик, излучающий импульсы длительностью около 1 мксек, разделенные интервалами около 1 мсек, т.е. в 1000 раз большей длительности. Если бы при проектировании передатчика расчет велся на то, что в моменты этих выбросов мощность излучения соответствовала бы номинальной мощности, то фактическая средняя мощность излучения была бы во много раз меньше. Передатчик был бы использован значительно слабее своих возможностей, а при необходимости обеспечить большую дальность радиосвязи потребовалось бы применить передатчик значительно большей мощности.</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В системах радиовещания промежутки времени, в которые амплитуда колебаний достигает максимальных значений, занимают обычно большую часть общего времени работы передатчика (например, 10-20%), длительность их доходит до десятков миллисекунд, но и в этом случае описанное временное форсирование передатчика возможно, хотя и в меньших пределах.</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В соответствии с изложенным мощность передатчика, помимо цифры максимальной мощности, при непрерывной работе характеризуют значениями </w:t>
      </w:r>
      <w:r w:rsidRPr="00D67417">
        <w:rPr>
          <w:rFonts w:ascii="Verdana" w:eastAsia="Times New Roman" w:hAnsi="Verdana" w:cs="Times New Roman"/>
          <w:i/>
          <w:iCs/>
          <w:color w:val="333333"/>
          <w:sz w:val="28"/>
          <w:szCs w:val="28"/>
          <w:lang w:eastAsia="ru-RU"/>
        </w:rPr>
        <w:t>пиковой </w:t>
      </w:r>
      <w:r w:rsidRPr="00D67417">
        <w:rPr>
          <w:rFonts w:ascii="Verdana" w:eastAsia="Times New Roman" w:hAnsi="Verdana" w:cs="Times New Roman"/>
          <w:color w:val="333333"/>
          <w:sz w:val="28"/>
          <w:szCs w:val="28"/>
          <w:lang w:eastAsia="ru-RU"/>
        </w:rPr>
        <w:t>мощности, которая может быть обеспечена в течение ограниченных промежутков времени. Например, если средняя мощность передатчика при непрерывной работе 100 кВт, то она может доходить до 200 кВт, если длительность импульсов не превышает интервалов между ними.</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Важнейшими показателями радиопередатчика являются </w:t>
      </w:r>
      <w:r w:rsidRPr="00BC5A5B">
        <w:rPr>
          <w:rFonts w:ascii="Verdana" w:eastAsia="Times New Roman" w:hAnsi="Verdana" w:cs="Times New Roman"/>
          <w:b/>
          <w:i/>
          <w:iCs/>
          <w:color w:val="333333"/>
          <w:sz w:val="28"/>
          <w:szCs w:val="28"/>
          <w:lang w:eastAsia="ru-RU"/>
        </w:rPr>
        <w:t>стабильность</w:t>
      </w:r>
      <w:r w:rsidRPr="00D67417">
        <w:rPr>
          <w:rFonts w:ascii="Verdana" w:eastAsia="Times New Roman" w:hAnsi="Verdana" w:cs="Times New Roman"/>
          <w:i/>
          <w:iCs/>
          <w:color w:val="333333"/>
          <w:sz w:val="28"/>
          <w:szCs w:val="28"/>
          <w:lang w:eastAsia="ru-RU"/>
        </w:rPr>
        <w:t> </w:t>
      </w:r>
      <w:r w:rsidRPr="00D67417">
        <w:rPr>
          <w:rFonts w:ascii="Verdana" w:eastAsia="Times New Roman" w:hAnsi="Verdana" w:cs="Times New Roman"/>
          <w:color w:val="333333"/>
          <w:sz w:val="28"/>
          <w:szCs w:val="28"/>
          <w:lang w:eastAsia="ru-RU"/>
        </w:rPr>
        <w:t>излучаемой им частоты и </w:t>
      </w:r>
      <w:r w:rsidRPr="00BC5A5B">
        <w:rPr>
          <w:rFonts w:ascii="Verdana" w:eastAsia="Times New Roman" w:hAnsi="Verdana" w:cs="Times New Roman"/>
          <w:b/>
          <w:i/>
          <w:iCs/>
          <w:color w:val="333333"/>
          <w:sz w:val="28"/>
          <w:szCs w:val="28"/>
          <w:lang w:eastAsia="ru-RU"/>
        </w:rPr>
        <w:t>уровень </w:t>
      </w:r>
      <w:r w:rsidRPr="00BC5A5B">
        <w:rPr>
          <w:rFonts w:ascii="Verdana" w:eastAsia="Times New Roman" w:hAnsi="Verdana" w:cs="Times New Roman"/>
          <w:b/>
          <w:color w:val="333333"/>
          <w:sz w:val="28"/>
          <w:szCs w:val="28"/>
          <w:lang w:eastAsia="ru-RU"/>
        </w:rPr>
        <w:t>побочных излучений</w:t>
      </w:r>
      <w:r w:rsidRPr="00D67417">
        <w:rPr>
          <w:rFonts w:ascii="Verdana" w:eastAsia="Times New Roman" w:hAnsi="Verdana" w:cs="Times New Roman"/>
          <w:color w:val="333333"/>
          <w:sz w:val="28"/>
          <w:szCs w:val="28"/>
          <w:lang w:eastAsia="ru-RU"/>
        </w:rPr>
        <w:t xml:space="preserve">. Дело в том, что если строго соблюдается присвоенная данному передатчику частота сигнала, то настроенный на эту частоту приемник начинает принимать </w:t>
      </w:r>
      <w:r w:rsidRPr="00D67417">
        <w:rPr>
          <w:rFonts w:ascii="Verdana" w:eastAsia="Times New Roman" w:hAnsi="Verdana" w:cs="Times New Roman"/>
          <w:color w:val="333333"/>
          <w:sz w:val="28"/>
          <w:szCs w:val="28"/>
          <w:lang w:eastAsia="ru-RU"/>
        </w:rPr>
        <w:lastRenderedPageBreak/>
        <w:t>передаваемые сигналы тотчас после включения, не требуя подстроек; это способствует удобству эксплуатации и высокой надежности радиосвязи, а также облегчает автоматизацию оборудования. Кроме того, частотные диапазоны, используемые для радиосвязи и вещания, переуплотнены сигналами одновременно работающих радиостанций, поэтому если частота передатчика отличается от разрешенного значения, то она может приблизиться к частоте другого передатчика, что вызовет помехи приему его сигналов.</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По существующим международным нормам отклонение от номинала частоты передатчика для радиосвязи на гектометровых волнах не должно превышать 0,005%; для радиовещательных передатчиков отклонение частоты в этом диапазоне не должно превышать 10 Гц. На декаметровых волнах допустимая нестабильность частоты для передатчиков мощностью более 0,5 кВт равна 15·10 </w:t>
      </w:r>
      <w:r w:rsidRPr="00D67417">
        <w:rPr>
          <w:rFonts w:ascii="Verdana" w:eastAsia="Times New Roman" w:hAnsi="Verdana" w:cs="Times New Roman"/>
          <w:color w:val="333333"/>
          <w:sz w:val="28"/>
          <w:szCs w:val="28"/>
          <w:vertAlign w:val="superscript"/>
          <w:lang w:eastAsia="ru-RU"/>
        </w:rPr>
        <w:t>- 6</w:t>
      </w:r>
      <w:r w:rsidRPr="00D67417">
        <w:rPr>
          <w:rFonts w:ascii="Verdana" w:eastAsia="Times New Roman" w:hAnsi="Verdana" w:cs="Times New Roman"/>
          <w:color w:val="333333"/>
          <w:sz w:val="28"/>
          <w:szCs w:val="28"/>
          <w:lang w:eastAsia="ru-RU"/>
        </w:rPr>
        <w:t>, что соответствует в диапазоне от 4 до 30 МГц абсолютному отключению частоты от 60 до 450 Гц. Некоторые системы радиосвязи по своему принципу требуют, чтобы стабильность частоты была значительно лучше, чем предусматривается указанными нормами.</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BC5A5B">
        <w:rPr>
          <w:rFonts w:ascii="Verdana" w:eastAsia="Times New Roman" w:hAnsi="Verdana" w:cs="Times New Roman"/>
          <w:b/>
          <w:i/>
          <w:iCs/>
          <w:color w:val="333333"/>
          <w:sz w:val="28"/>
          <w:szCs w:val="28"/>
          <w:lang w:eastAsia="ru-RU"/>
        </w:rPr>
        <w:t>Побочными излучениями</w:t>
      </w:r>
      <w:r w:rsidRPr="00D67417">
        <w:rPr>
          <w:rFonts w:ascii="Verdana" w:eastAsia="Times New Roman" w:hAnsi="Verdana" w:cs="Times New Roman"/>
          <w:i/>
          <w:iCs/>
          <w:color w:val="333333"/>
          <w:sz w:val="28"/>
          <w:szCs w:val="28"/>
          <w:lang w:eastAsia="ru-RU"/>
        </w:rPr>
        <w:t> </w:t>
      </w:r>
      <w:r w:rsidRPr="00D67417">
        <w:rPr>
          <w:rFonts w:ascii="Verdana" w:eastAsia="Times New Roman" w:hAnsi="Verdana" w:cs="Times New Roman"/>
          <w:color w:val="333333"/>
          <w:sz w:val="28"/>
          <w:szCs w:val="28"/>
          <w:lang w:eastAsia="ru-RU"/>
        </w:rPr>
        <w:t>радиопередатчика называются излучения на частотах, расположенных за пределами полосы, которую занимает передаваемый радиосигнал. К побочным излучениям относятся гармонические излучения передатчика, паразитные излучения и вредные продукты взаимной модуляции.</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BC5A5B">
        <w:rPr>
          <w:rFonts w:ascii="Verdana" w:eastAsia="Times New Roman" w:hAnsi="Verdana" w:cs="Times New Roman"/>
          <w:b/>
          <w:i/>
          <w:iCs/>
          <w:color w:val="333333"/>
          <w:sz w:val="28"/>
          <w:szCs w:val="28"/>
          <w:lang w:eastAsia="ru-RU"/>
        </w:rPr>
        <w:t>Гармоническими излучениями</w:t>
      </w:r>
      <w:r w:rsidRPr="00D67417">
        <w:rPr>
          <w:rFonts w:ascii="Verdana" w:eastAsia="Times New Roman" w:hAnsi="Verdana" w:cs="Times New Roman"/>
          <w:i/>
          <w:iCs/>
          <w:color w:val="333333"/>
          <w:sz w:val="28"/>
          <w:szCs w:val="28"/>
          <w:lang w:eastAsia="ru-RU"/>
        </w:rPr>
        <w:t> </w:t>
      </w:r>
      <w:r w:rsidRPr="00D67417">
        <w:rPr>
          <w:rFonts w:ascii="Verdana" w:eastAsia="Times New Roman" w:hAnsi="Verdana" w:cs="Times New Roman"/>
          <w:color w:val="333333"/>
          <w:sz w:val="28"/>
          <w:szCs w:val="28"/>
          <w:lang w:eastAsia="ru-RU"/>
        </w:rPr>
        <w:t>(гармониками) передатчика называются излучения на частотах, в целое число раз превышающих частоту передаваемого радиосигнала.</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BC5A5B">
        <w:rPr>
          <w:rFonts w:ascii="Verdana" w:eastAsia="Times New Roman" w:hAnsi="Verdana" w:cs="Times New Roman"/>
          <w:b/>
          <w:i/>
          <w:iCs/>
          <w:color w:val="333333"/>
          <w:sz w:val="28"/>
          <w:szCs w:val="28"/>
          <w:lang w:eastAsia="ru-RU"/>
        </w:rPr>
        <w:t>Паразитными излучениями</w:t>
      </w:r>
      <w:r w:rsidRPr="00D67417">
        <w:rPr>
          <w:rFonts w:ascii="Verdana" w:eastAsia="Times New Roman" w:hAnsi="Verdana" w:cs="Times New Roman"/>
          <w:i/>
          <w:iCs/>
          <w:color w:val="333333"/>
          <w:sz w:val="28"/>
          <w:szCs w:val="28"/>
          <w:lang w:eastAsia="ru-RU"/>
        </w:rPr>
        <w:t> </w:t>
      </w:r>
      <w:r w:rsidRPr="00D67417">
        <w:rPr>
          <w:rFonts w:ascii="Verdana" w:eastAsia="Times New Roman" w:hAnsi="Verdana" w:cs="Times New Roman"/>
          <w:color w:val="333333"/>
          <w:sz w:val="28"/>
          <w:szCs w:val="28"/>
          <w:lang w:eastAsia="ru-RU"/>
        </w:rPr>
        <w:t>называются возникающие иногда в передатчиках колебания, частоты которых никак не связаны с частотой радиосигнала или с частотами вспомогательных колебаний, используемых в процессе синтеза частот, модуляции и других процессов обработки сигнала.</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Известно, что при действии в нелинейной цепи, например двух ЭДС с частотами </w:t>
      </w:r>
      <w:r w:rsidRPr="00D67417">
        <w:rPr>
          <w:rFonts w:ascii="Verdana" w:eastAsia="Times New Roman" w:hAnsi="Verdana" w:cs="Times New Roman"/>
          <w:i/>
          <w:iCs/>
          <w:color w:val="333333"/>
          <w:sz w:val="28"/>
          <w:szCs w:val="28"/>
          <w:lang w:eastAsia="ru-RU"/>
        </w:rPr>
        <w:t>f</w:t>
      </w:r>
      <w:r w:rsidRPr="00D67417">
        <w:rPr>
          <w:rFonts w:ascii="Verdana" w:eastAsia="Times New Roman" w:hAnsi="Verdana" w:cs="Times New Roman"/>
          <w:color w:val="333333"/>
          <w:sz w:val="28"/>
          <w:szCs w:val="28"/>
          <w:lang w:eastAsia="ru-RU"/>
        </w:rPr>
        <w:t> </w:t>
      </w:r>
      <w:r w:rsidRPr="00D67417">
        <w:rPr>
          <w:rFonts w:ascii="Verdana" w:eastAsia="Times New Roman" w:hAnsi="Verdana" w:cs="Times New Roman"/>
          <w:color w:val="333333"/>
          <w:sz w:val="28"/>
          <w:szCs w:val="28"/>
          <w:vertAlign w:val="subscript"/>
          <w:lang w:eastAsia="ru-RU"/>
        </w:rPr>
        <w:t>1</w:t>
      </w:r>
      <w:r w:rsidRPr="00D67417">
        <w:rPr>
          <w:rFonts w:ascii="Verdana" w:eastAsia="Times New Roman" w:hAnsi="Verdana" w:cs="Times New Roman"/>
          <w:color w:val="333333"/>
          <w:sz w:val="28"/>
          <w:szCs w:val="28"/>
          <w:lang w:eastAsia="ru-RU"/>
        </w:rPr>
        <w:t> и </w:t>
      </w:r>
      <w:r w:rsidRPr="00D67417">
        <w:rPr>
          <w:rFonts w:ascii="Verdana" w:eastAsia="Times New Roman" w:hAnsi="Verdana" w:cs="Times New Roman"/>
          <w:i/>
          <w:iCs/>
          <w:color w:val="333333"/>
          <w:sz w:val="28"/>
          <w:szCs w:val="28"/>
          <w:lang w:eastAsia="ru-RU"/>
        </w:rPr>
        <w:t>f</w:t>
      </w:r>
      <w:r w:rsidRPr="00D67417">
        <w:rPr>
          <w:rFonts w:ascii="Verdana" w:eastAsia="Times New Roman" w:hAnsi="Verdana" w:cs="Times New Roman"/>
          <w:color w:val="333333"/>
          <w:sz w:val="28"/>
          <w:szCs w:val="28"/>
          <w:lang w:eastAsia="ru-RU"/>
        </w:rPr>
        <w:t> </w:t>
      </w:r>
      <w:r w:rsidRPr="00D67417">
        <w:rPr>
          <w:rFonts w:ascii="Verdana" w:eastAsia="Times New Roman" w:hAnsi="Verdana" w:cs="Times New Roman"/>
          <w:color w:val="333333"/>
          <w:sz w:val="28"/>
          <w:szCs w:val="28"/>
          <w:vertAlign w:val="subscript"/>
          <w:lang w:eastAsia="ru-RU"/>
        </w:rPr>
        <w:t>2</w:t>
      </w:r>
      <w:r w:rsidRPr="00D67417">
        <w:rPr>
          <w:rFonts w:ascii="Verdana" w:eastAsia="Times New Roman" w:hAnsi="Verdana" w:cs="Times New Roman"/>
          <w:color w:val="333333"/>
          <w:sz w:val="28"/>
          <w:szCs w:val="28"/>
          <w:lang w:eastAsia="ru-RU"/>
        </w:rPr>
        <w:t> спектр тока содержит, помимо составляющих с этими частотами и их гармоник, также составляющие с частотами вида </w:t>
      </w:r>
      <w:r w:rsidRPr="00D67417">
        <w:rPr>
          <w:rFonts w:ascii="Verdana" w:eastAsia="Times New Roman" w:hAnsi="Verdana" w:cs="Times New Roman"/>
          <w:i/>
          <w:iCs/>
          <w:color w:val="333333"/>
          <w:sz w:val="28"/>
          <w:szCs w:val="28"/>
          <w:lang w:eastAsia="ru-RU"/>
        </w:rPr>
        <w:t>mf</w:t>
      </w:r>
      <w:r w:rsidRPr="00D67417">
        <w:rPr>
          <w:rFonts w:ascii="Verdana" w:eastAsia="Times New Roman" w:hAnsi="Verdana" w:cs="Times New Roman"/>
          <w:color w:val="333333"/>
          <w:sz w:val="28"/>
          <w:szCs w:val="28"/>
          <w:lang w:eastAsia="ru-RU"/>
        </w:rPr>
        <w:t> </w:t>
      </w:r>
      <w:r w:rsidRPr="00D67417">
        <w:rPr>
          <w:rFonts w:ascii="Verdana" w:eastAsia="Times New Roman" w:hAnsi="Verdana" w:cs="Times New Roman"/>
          <w:color w:val="333333"/>
          <w:sz w:val="28"/>
          <w:szCs w:val="28"/>
          <w:vertAlign w:val="subscript"/>
          <w:lang w:eastAsia="ru-RU"/>
        </w:rPr>
        <w:t>1</w:t>
      </w:r>
      <w:r w:rsidRPr="00D67417">
        <w:rPr>
          <w:rFonts w:ascii="Verdana" w:eastAsia="Times New Roman" w:hAnsi="Verdana" w:cs="Times New Roman"/>
          <w:i/>
          <w:iCs/>
          <w:color w:val="333333"/>
          <w:sz w:val="28"/>
          <w:szCs w:val="28"/>
          <w:lang w:eastAsia="ru-RU"/>
        </w:rPr>
        <w:t> ± nf</w:t>
      </w:r>
      <w:r w:rsidRPr="00D67417">
        <w:rPr>
          <w:rFonts w:ascii="Verdana" w:eastAsia="Times New Roman" w:hAnsi="Verdana" w:cs="Times New Roman"/>
          <w:color w:val="333333"/>
          <w:sz w:val="28"/>
          <w:szCs w:val="28"/>
          <w:vertAlign w:val="subscript"/>
          <w:lang w:eastAsia="ru-RU"/>
        </w:rPr>
        <w:t>2</w:t>
      </w:r>
      <w:r w:rsidRPr="00D67417">
        <w:rPr>
          <w:rFonts w:ascii="Verdana" w:eastAsia="Times New Roman" w:hAnsi="Verdana" w:cs="Times New Roman"/>
          <w:color w:val="333333"/>
          <w:sz w:val="28"/>
          <w:szCs w:val="28"/>
          <w:lang w:eastAsia="ru-RU"/>
        </w:rPr>
        <w:t>, где </w:t>
      </w:r>
      <w:r w:rsidRPr="00D67417">
        <w:rPr>
          <w:rFonts w:ascii="Verdana" w:eastAsia="Times New Roman" w:hAnsi="Verdana" w:cs="Times New Roman"/>
          <w:i/>
          <w:iCs/>
          <w:color w:val="333333"/>
          <w:sz w:val="28"/>
          <w:szCs w:val="28"/>
          <w:lang w:eastAsia="ru-RU"/>
        </w:rPr>
        <w:t>т </w:t>
      </w:r>
      <w:r w:rsidRPr="00D67417">
        <w:rPr>
          <w:rFonts w:ascii="Verdana" w:eastAsia="Times New Roman" w:hAnsi="Verdana" w:cs="Times New Roman"/>
          <w:color w:val="333333"/>
          <w:sz w:val="28"/>
          <w:szCs w:val="28"/>
          <w:lang w:eastAsia="ru-RU"/>
        </w:rPr>
        <w:t>и </w:t>
      </w:r>
      <w:r w:rsidRPr="00D67417">
        <w:rPr>
          <w:rFonts w:ascii="Verdana" w:eastAsia="Times New Roman" w:hAnsi="Verdana" w:cs="Times New Roman"/>
          <w:i/>
          <w:iCs/>
          <w:color w:val="333333"/>
          <w:sz w:val="28"/>
          <w:szCs w:val="28"/>
          <w:lang w:eastAsia="ru-RU"/>
        </w:rPr>
        <w:t>п </w:t>
      </w:r>
      <w:r w:rsidRPr="00D67417">
        <w:rPr>
          <w:rFonts w:ascii="Verdana" w:eastAsia="Times New Roman" w:hAnsi="Verdana" w:cs="Times New Roman"/>
          <w:color w:val="333333"/>
          <w:sz w:val="28"/>
          <w:szCs w:val="28"/>
          <w:lang w:eastAsia="ru-RU"/>
        </w:rPr>
        <w:t xml:space="preserve">–целые числа. Это явление и лежит в основе взаимной модуляции; оно обусловлено наличием в передатчике </w:t>
      </w:r>
      <w:r w:rsidRPr="00D67417">
        <w:rPr>
          <w:rFonts w:ascii="Verdana" w:eastAsia="Times New Roman" w:hAnsi="Verdana" w:cs="Times New Roman"/>
          <w:color w:val="333333"/>
          <w:sz w:val="28"/>
          <w:szCs w:val="28"/>
          <w:lang w:eastAsia="ru-RU"/>
        </w:rPr>
        <w:lastRenderedPageBreak/>
        <w:t>элементов, обладающих нелинейными характеристиками, главным образом транзисторов или электронных ламп.</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Интенсивность побочных излучений характеризуется мощностью соответствующих колебаний в антенне передатчика. Например, по действующим международным нормам радиопередатчики на частотах до 30 МГц должны иметь мощность побочных излучений не менее чем в 10000 раз (на 40 дБ) ниже мощности основного излучения и не более 50 мВт.</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Показатели, определяющие качество передачи вещательного сигнала </w:t>
      </w:r>
      <w:r w:rsidRPr="00D67417">
        <w:rPr>
          <w:rFonts w:ascii="Verdana" w:eastAsia="Times New Roman" w:hAnsi="Verdana" w:cs="Times New Roman"/>
          <w:i/>
          <w:iCs/>
          <w:color w:val="333333"/>
          <w:sz w:val="28"/>
          <w:szCs w:val="28"/>
          <w:lang w:eastAsia="ru-RU"/>
        </w:rPr>
        <w:t>(электроакустические показатели), </w:t>
      </w:r>
      <w:r w:rsidRPr="00D67417">
        <w:rPr>
          <w:rFonts w:ascii="Verdana" w:eastAsia="Times New Roman" w:hAnsi="Verdana" w:cs="Times New Roman"/>
          <w:color w:val="333333"/>
          <w:sz w:val="28"/>
          <w:szCs w:val="28"/>
          <w:lang w:eastAsia="ru-RU"/>
        </w:rPr>
        <w:t>в принципе не отличаются от аналогичных параметров электрического канала вещания, что естественно, поскольку передатчик является частью канала – трактом вторичного распределения.</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Некоторое отличие заключается лишь в том, что эти показатели нормируются и измеряются относительно уровня сигнала, соответствующего определенному коэффициенту модуляции сигналом частотой 1000 Гц. Для допустимого отклонения амплитудно-частотной характеристики этот коэффициент равен 50%.</w:t>
      </w:r>
    </w:p>
    <w:p w:rsidR="006F73F2" w:rsidRPr="00D67417" w:rsidRDefault="006F73F2" w:rsidP="00D67417">
      <w:pPr>
        <w:spacing w:before="150" w:after="225"/>
        <w:rPr>
          <w:rFonts w:ascii="Verdana" w:eastAsia="Times New Roman" w:hAnsi="Verdana" w:cs="Times New Roman"/>
          <w:color w:val="333333"/>
          <w:sz w:val="28"/>
          <w:szCs w:val="28"/>
          <w:lang w:eastAsia="ru-RU"/>
        </w:rPr>
      </w:pPr>
      <w:r w:rsidRPr="00D67417">
        <w:rPr>
          <w:rFonts w:ascii="Verdana" w:eastAsia="Times New Roman" w:hAnsi="Verdana" w:cs="Times New Roman"/>
          <w:color w:val="333333"/>
          <w:sz w:val="28"/>
          <w:szCs w:val="28"/>
          <w:lang w:eastAsia="ru-RU"/>
        </w:rPr>
        <w:t>Коэффициент гармоник определяется при коэффициенте модуляции 50, 90, а также 10%, что обусловлено наличием в модуляторе передатчика специфических искажений вида двустороннего ограничения, заметных при большом коэффициенте модуляции, вида центральной отсечки, заметных при малом коэффициенте модуляции. Защищенность от интегральной помехи и от псофометрического шума измеряется относительно уровня модулирующего сигнала, соответствующего 100% модуляции. Эксплуатационный персонал часто употребляет термин уровень шумов, который оценивается в децибелах относительно уровня модулирующего сигнала с частотой 1000 Гц, соответствующего коэффициенту модуляции 100%. Численно он равен величине запрещенности от интегральной помехи, взятой со знаком "минус".</w:t>
      </w:r>
    </w:p>
    <w:p w:rsidR="0013317B" w:rsidRPr="00D67417" w:rsidRDefault="0013317B" w:rsidP="00D67417">
      <w:pPr>
        <w:rPr>
          <w:sz w:val="28"/>
          <w:szCs w:val="28"/>
        </w:rPr>
      </w:pPr>
    </w:p>
    <w:p w:rsidR="0013317B" w:rsidRPr="00D67417" w:rsidRDefault="0013317B" w:rsidP="00D67417">
      <w:pPr>
        <w:rPr>
          <w:sz w:val="28"/>
          <w:szCs w:val="28"/>
        </w:rPr>
      </w:pPr>
    </w:p>
    <w:p w:rsidR="0013317B" w:rsidRPr="00D67417" w:rsidRDefault="0013317B" w:rsidP="00D67417">
      <w:pPr>
        <w:rPr>
          <w:sz w:val="28"/>
          <w:szCs w:val="28"/>
        </w:rPr>
      </w:pPr>
    </w:p>
    <w:p w:rsidR="0013317B" w:rsidRPr="00D67417" w:rsidRDefault="0013317B" w:rsidP="00D67417">
      <w:pPr>
        <w:rPr>
          <w:sz w:val="28"/>
          <w:szCs w:val="28"/>
        </w:rPr>
      </w:pPr>
    </w:p>
    <w:p w:rsidR="0013317B" w:rsidRPr="00D67417" w:rsidRDefault="0013317B" w:rsidP="00D67417">
      <w:pPr>
        <w:rPr>
          <w:sz w:val="28"/>
          <w:szCs w:val="28"/>
        </w:rPr>
      </w:pPr>
    </w:p>
    <w:p w:rsidR="0013317B" w:rsidRPr="00D67417" w:rsidRDefault="0013317B" w:rsidP="00D67417">
      <w:pPr>
        <w:rPr>
          <w:sz w:val="28"/>
          <w:szCs w:val="28"/>
        </w:rPr>
      </w:pPr>
    </w:p>
    <w:p w:rsidR="0013317B" w:rsidRPr="00D67417" w:rsidRDefault="0013317B" w:rsidP="00D67417">
      <w:pPr>
        <w:rPr>
          <w:sz w:val="28"/>
          <w:szCs w:val="28"/>
        </w:rPr>
      </w:pPr>
    </w:p>
    <w:p w:rsidR="0013317B" w:rsidRPr="00D67417" w:rsidRDefault="0013317B" w:rsidP="00D67417">
      <w:pPr>
        <w:rPr>
          <w:sz w:val="28"/>
          <w:szCs w:val="28"/>
        </w:rPr>
      </w:pPr>
    </w:p>
    <w:p w:rsidR="0013317B" w:rsidRPr="00D67417" w:rsidRDefault="0013317B" w:rsidP="00D67417">
      <w:pPr>
        <w:rPr>
          <w:sz w:val="28"/>
          <w:szCs w:val="28"/>
        </w:rPr>
      </w:pPr>
    </w:p>
    <w:p w:rsidR="0013317B" w:rsidRPr="00D67417" w:rsidRDefault="0013317B" w:rsidP="00D67417">
      <w:pPr>
        <w:numPr>
          <w:ilvl w:val="0"/>
          <w:numId w:val="7"/>
        </w:numPr>
        <w:spacing w:before="100" w:beforeAutospacing="1" w:after="100" w:afterAutospacing="1"/>
        <w:jc w:val="center"/>
        <w:outlineLvl w:val="0"/>
        <w:rPr>
          <w:rFonts w:ascii="Arial" w:eastAsia="Times New Roman" w:hAnsi="Arial" w:cs="Arial"/>
          <w:color w:val="000000"/>
          <w:kern w:val="36"/>
          <w:sz w:val="28"/>
          <w:szCs w:val="28"/>
          <w:lang w:eastAsia="ru-RU"/>
        </w:rPr>
      </w:pPr>
      <w:r w:rsidRPr="00D67417">
        <w:rPr>
          <w:rFonts w:ascii="Arial" w:eastAsia="Times New Roman" w:hAnsi="Arial" w:cs="Arial"/>
          <w:color w:val="000000"/>
          <w:kern w:val="36"/>
          <w:sz w:val="28"/>
          <w:szCs w:val="28"/>
          <w:lang w:eastAsia="ru-RU"/>
        </w:rPr>
        <w:t>Радиопередающие устройства.</w:t>
      </w:r>
    </w:p>
    <w:p w:rsidR="0013317B" w:rsidRPr="00D67417" w:rsidRDefault="0013317B" w:rsidP="00D67417">
      <w:pPr>
        <w:spacing w:before="100" w:beforeAutospacing="1" w:after="100" w:afterAutospacing="1"/>
        <w:rPr>
          <w:rFonts w:ascii="Arial" w:eastAsia="Times New Roman" w:hAnsi="Arial" w:cs="Arial"/>
          <w:color w:val="000000"/>
          <w:sz w:val="28"/>
          <w:szCs w:val="28"/>
          <w:lang w:eastAsia="ru-RU"/>
        </w:rPr>
      </w:pPr>
      <w:r w:rsidRPr="00D67417">
        <w:rPr>
          <w:rFonts w:ascii="Arial" w:eastAsia="Times New Roman" w:hAnsi="Arial" w:cs="Arial"/>
          <w:noProof/>
          <w:color w:val="000000"/>
          <w:sz w:val="28"/>
          <w:szCs w:val="28"/>
          <w:lang w:eastAsia="ru-RU"/>
        </w:rPr>
        <w:drawing>
          <wp:inline distT="0" distB="0" distL="0" distR="0" wp14:anchorId="5DCEE3F6" wp14:editId="650C34CC">
            <wp:extent cx="5971540" cy="3363595"/>
            <wp:effectExtent l="0" t="0" r="0" b="8255"/>
            <wp:docPr id="2" name="Рисунок 2" descr="https://studfile.net/html/48381/975/html_cb0coyW_gj.5YFy/img-RfPBv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48381/975/html_cb0coyW_gj.5YFy/img-RfPBv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1540" cy="3363595"/>
                    </a:xfrm>
                    <a:prstGeom prst="rect">
                      <a:avLst/>
                    </a:prstGeom>
                    <a:noFill/>
                    <a:ln>
                      <a:noFill/>
                    </a:ln>
                  </pic:spPr>
                </pic:pic>
              </a:graphicData>
            </a:graphic>
          </wp:inline>
        </w:drawing>
      </w:r>
    </w:p>
    <w:p w:rsidR="0013317B" w:rsidRPr="00D67417" w:rsidRDefault="0013317B" w:rsidP="00D67417">
      <w:pPr>
        <w:spacing w:before="100" w:beforeAutospacing="1" w:after="100" w:afterAutospacing="1"/>
        <w:rPr>
          <w:rFonts w:ascii="Arial" w:eastAsia="Times New Roman" w:hAnsi="Arial" w:cs="Arial"/>
          <w:color w:val="000000"/>
          <w:sz w:val="28"/>
          <w:szCs w:val="28"/>
          <w:lang w:eastAsia="ru-RU"/>
        </w:rPr>
      </w:pPr>
      <w:r w:rsidRPr="00D67417">
        <w:rPr>
          <w:rFonts w:ascii="Arial" w:eastAsia="Times New Roman" w:hAnsi="Arial" w:cs="Arial"/>
          <w:color w:val="000000"/>
          <w:sz w:val="28"/>
          <w:szCs w:val="28"/>
          <w:lang w:eastAsia="ru-RU"/>
        </w:rPr>
        <w:t>Основные функциональные узлы радиопередатчика.</w:t>
      </w:r>
    </w:p>
    <w:p w:rsidR="0013317B" w:rsidRPr="00D67417" w:rsidRDefault="0013317B" w:rsidP="00D67417">
      <w:pPr>
        <w:spacing w:before="100" w:beforeAutospacing="1" w:after="100" w:afterAutospacing="1"/>
        <w:rPr>
          <w:rFonts w:ascii="Arial" w:eastAsia="Times New Roman" w:hAnsi="Arial" w:cs="Arial"/>
          <w:color w:val="000000"/>
          <w:sz w:val="28"/>
          <w:szCs w:val="28"/>
          <w:lang w:eastAsia="ru-RU"/>
        </w:rPr>
      </w:pPr>
      <w:r w:rsidRPr="00D67417">
        <w:rPr>
          <w:rFonts w:ascii="Arial" w:eastAsia="Times New Roman" w:hAnsi="Arial" w:cs="Arial"/>
          <w:color w:val="000000"/>
          <w:sz w:val="28"/>
          <w:szCs w:val="28"/>
          <w:lang w:eastAsia="ru-RU"/>
        </w:rPr>
        <w:t>Схема и конструкция радиопередатчика зависят от различных факторов: назначения, диапазона рабочих волн, мощности и т.д. Тем не менее можно выделить некоторые типичные блоки, которые с теми или иными вариациями имеются в большинстве передатчиков. Структура передатчика (рис. 1) определяется его основными общими функциями, к которым относятся:</w:t>
      </w:r>
    </w:p>
    <w:p w:rsidR="0013317B" w:rsidRPr="00D67417" w:rsidRDefault="0013317B" w:rsidP="00D67417">
      <w:pPr>
        <w:spacing w:before="100" w:beforeAutospacing="1" w:after="100" w:afterAutospacing="1"/>
        <w:rPr>
          <w:rFonts w:ascii="Arial" w:eastAsia="Times New Roman" w:hAnsi="Arial" w:cs="Arial"/>
          <w:color w:val="000000"/>
          <w:sz w:val="28"/>
          <w:szCs w:val="28"/>
          <w:lang w:eastAsia="ru-RU"/>
        </w:rPr>
      </w:pPr>
      <w:r w:rsidRPr="00D67417">
        <w:rPr>
          <w:rFonts w:ascii="Arial" w:eastAsia="Times New Roman" w:hAnsi="Arial" w:cs="Arial"/>
          <w:color w:val="000000"/>
          <w:sz w:val="28"/>
          <w:szCs w:val="28"/>
          <w:lang w:eastAsia="ru-RU"/>
        </w:rPr>
        <w:t>- получение высокочастотных колебаний требуемой частоты и мощности; - модуляция высокочастотных колебаний передаваемым сигналом;</w:t>
      </w:r>
    </w:p>
    <w:p w:rsidR="0013317B" w:rsidRPr="00D67417" w:rsidRDefault="0013317B" w:rsidP="00D67417">
      <w:pPr>
        <w:spacing w:before="100" w:beforeAutospacing="1" w:after="100" w:afterAutospacing="1"/>
        <w:rPr>
          <w:rFonts w:ascii="Arial" w:eastAsia="Times New Roman" w:hAnsi="Arial" w:cs="Arial"/>
          <w:color w:val="000000"/>
          <w:sz w:val="28"/>
          <w:szCs w:val="28"/>
          <w:lang w:eastAsia="ru-RU"/>
        </w:rPr>
      </w:pPr>
      <w:r w:rsidRPr="00D67417">
        <w:rPr>
          <w:rFonts w:ascii="Arial" w:eastAsia="Times New Roman" w:hAnsi="Arial" w:cs="Arial"/>
          <w:color w:val="000000"/>
          <w:sz w:val="28"/>
          <w:szCs w:val="28"/>
          <w:lang w:eastAsia="ru-RU"/>
        </w:rPr>
        <w:t>- фильтрация гармоник и прочих колебаний, частоты которых выходят за пределы необходимой полосы излучения и могут создать помехи другим радиостанциям;</w:t>
      </w:r>
    </w:p>
    <w:p w:rsidR="0013317B" w:rsidRPr="00D67417" w:rsidRDefault="0013317B" w:rsidP="00D67417">
      <w:pPr>
        <w:spacing w:before="100" w:beforeAutospacing="1" w:after="100" w:afterAutospacing="1"/>
        <w:rPr>
          <w:rFonts w:ascii="Arial" w:eastAsia="Times New Roman" w:hAnsi="Arial" w:cs="Arial"/>
          <w:color w:val="000000"/>
          <w:sz w:val="28"/>
          <w:szCs w:val="28"/>
          <w:lang w:eastAsia="ru-RU"/>
        </w:rPr>
      </w:pPr>
      <w:r w:rsidRPr="00D67417">
        <w:rPr>
          <w:rFonts w:ascii="Arial" w:eastAsia="Times New Roman" w:hAnsi="Arial" w:cs="Arial"/>
          <w:color w:val="000000"/>
          <w:sz w:val="28"/>
          <w:szCs w:val="28"/>
          <w:lang w:eastAsia="ru-RU"/>
        </w:rPr>
        <w:t>- излучение колебаний через антенну.</w:t>
      </w:r>
    </w:p>
    <w:p w:rsidR="0013317B" w:rsidRPr="00D67417" w:rsidRDefault="0013317B" w:rsidP="00D67417">
      <w:pPr>
        <w:spacing w:before="100" w:beforeAutospacing="1" w:after="100" w:afterAutospacing="1"/>
        <w:rPr>
          <w:rFonts w:ascii="Arial" w:eastAsia="Times New Roman" w:hAnsi="Arial" w:cs="Arial"/>
          <w:color w:val="000000"/>
          <w:sz w:val="28"/>
          <w:szCs w:val="28"/>
          <w:lang w:eastAsia="ru-RU"/>
        </w:rPr>
      </w:pPr>
      <w:r w:rsidRPr="00D67417">
        <w:rPr>
          <w:rFonts w:ascii="Arial" w:eastAsia="Times New Roman" w:hAnsi="Arial" w:cs="Arial"/>
          <w:color w:val="000000"/>
          <w:sz w:val="28"/>
          <w:szCs w:val="28"/>
          <w:lang w:eastAsia="ru-RU"/>
        </w:rPr>
        <w:lastRenderedPageBreak/>
        <w:t>Остановимся более подробно на требованиях к отдельным функциональным узлам.</w:t>
      </w:r>
    </w:p>
    <w:p w:rsidR="0013317B" w:rsidRPr="00D67417" w:rsidRDefault="0013317B" w:rsidP="00D67417">
      <w:pPr>
        <w:spacing w:before="100" w:beforeAutospacing="1" w:after="100" w:afterAutospacing="1"/>
        <w:rPr>
          <w:rFonts w:ascii="Arial" w:eastAsia="Times New Roman" w:hAnsi="Arial" w:cs="Arial"/>
          <w:color w:val="000000"/>
          <w:sz w:val="28"/>
          <w:szCs w:val="28"/>
          <w:lang w:eastAsia="ru-RU"/>
        </w:rPr>
      </w:pPr>
      <w:r w:rsidRPr="00D67417">
        <w:rPr>
          <w:rFonts w:ascii="Arial" w:eastAsia="Times New Roman" w:hAnsi="Arial" w:cs="Arial"/>
          <w:color w:val="000000"/>
          <w:sz w:val="28"/>
          <w:szCs w:val="28"/>
          <w:lang w:eastAsia="ru-RU"/>
        </w:rPr>
        <w:t>Генератор высокой частоты, часто называемый задающим или опорным генератором, служит для получения высокочастотных колебаний, частота которых соответствует высоким требованиям к точности и стабильности частоты радиопередатчиков. Синтезатор преобразует частоту колебаний опорного генератора, которая обычно постоянна, в любую другую частоту, которая в данное время необходима для радиосвязи или вещания. Стабильность частоты при этом преобразовании не должна существенно ухудшаться. В отдельных случаях синтезатор частоты не нужен, например, если генератор непосредственно создает колебания нужной частоты. Однако с синтезатором легче обеспечить требуемую высокую точность и стабильность частоты, так как он, во-первых, работает на более низкой частоте, на которой легче обеспечить требуемую стабильность; во-вторых, он работает на фиксированной частоте. Кроме того, современные синтезаторы приспособлены для дистанционного или автоматического управления синтезируемой частотой, что облегчает общую автоматизацию передатчика. Промежуточный усилитель высокой частоты, следующий за синтезатором, необходим по следующим причинам:</w:t>
      </w:r>
    </w:p>
    <w:p w:rsidR="0013317B" w:rsidRPr="00D67417" w:rsidRDefault="0013317B" w:rsidP="00D67417">
      <w:pPr>
        <w:spacing w:before="100" w:beforeAutospacing="1" w:after="100" w:afterAutospacing="1"/>
        <w:rPr>
          <w:rFonts w:ascii="Arial" w:eastAsia="Times New Roman" w:hAnsi="Arial" w:cs="Arial"/>
          <w:color w:val="000000"/>
          <w:sz w:val="28"/>
          <w:szCs w:val="28"/>
          <w:lang w:eastAsia="ru-RU"/>
        </w:rPr>
      </w:pPr>
      <w:r w:rsidRPr="00D67417">
        <w:rPr>
          <w:rFonts w:ascii="Arial" w:eastAsia="Times New Roman" w:hAnsi="Arial" w:cs="Arial"/>
          <w:color w:val="000000"/>
          <w:sz w:val="28"/>
          <w:szCs w:val="28"/>
          <w:lang w:eastAsia="ru-RU"/>
        </w:rPr>
        <w:t>- благодаря промежуточному усилителю с достаточно большим коэффициентом усиления от опорного генератора и синтезатора не требуется значительной мощности;</w:t>
      </w:r>
    </w:p>
    <w:p w:rsidR="0013317B" w:rsidRPr="00D67417" w:rsidRDefault="0013317B" w:rsidP="00D67417">
      <w:pPr>
        <w:spacing w:before="100" w:beforeAutospacing="1" w:after="100" w:afterAutospacing="1"/>
        <w:rPr>
          <w:rFonts w:ascii="Arial" w:eastAsia="Times New Roman" w:hAnsi="Arial" w:cs="Arial"/>
          <w:color w:val="000000"/>
          <w:sz w:val="28"/>
          <w:szCs w:val="28"/>
          <w:lang w:eastAsia="ru-RU"/>
        </w:rPr>
      </w:pPr>
      <w:r w:rsidRPr="00D67417">
        <w:rPr>
          <w:rFonts w:ascii="Arial" w:eastAsia="Times New Roman" w:hAnsi="Arial" w:cs="Arial"/>
          <w:color w:val="000000"/>
          <w:sz w:val="28"/>
          <w:szCs w:val="28"/>
          <w:lang w:eastAsia="ru-RU"/>
        </w:rPr>
        <w:t xml:space="preserve">- применение промежуточного усилителя между синтезатором и мощным усилителем ослабляет влияние на генератор и синтезатор возможных регулировок в мощных каскадах передатчика и в антенне. Усилитель мощности (его называют генератором с внешним возбуждением) увеличивает мощность радиосигнала до уровня, определяемого требованиями системы радиосвязи. Главным требованием к усилителю мощности является обеспечение им высоких экономических показателей, в частности коэффициента полезного действия. Выходная цепь служит для передачи усиленных колебаний в антенну, для фильтрации высокочастотных колебаний и для согласования выхода мощного оконечного усилителя с антенной, те. для обеспечения условий максимальной передачи мощности. Модулятор служит для модуляции несущих высокочастотных колебаний передатчика передаваемым сигналом. Для этого модулятор воздействует в зависимости от особенностей передатчика и вида модуляции (амплитудная, частотная, однополосная и др.) на один или несколько блоков из числа обведенных пунктиром на рис. 1. Например, частотная модуляция может получаться в синтезаторе частоты либо (реже) в генераторе высокой частоты; амплитудная </w:t>
      </w:r>
      <w:r w:rsidRPr="00D67417">
        <w:rPr>
          <w:rFonts w:ascii="Arial" w:eastAsia="Times New Roman" w:hAnsi="Arial" w:cs="Arial"/>
          <w:color w:val="000000"/>
          <w:sz w:val="28"/>
          <w:szCs w:val="28"/>
          <w:lang w:eastAsia="ru-RU"/>
        </w:rPr>
        <w:lastRenderedPageBreak/>
        <w:t>модуляция получается воздействием на мощный и промежуточный усилители. Устройство электропитания обеспечивает подведение ко всем блокам токов и напряжений, необходимых для нормальной работы.</w:t>
      </w:r>
    </w:p>
    <w:p w:rsidR="00CA7C0A" w:rsidRPr="00D67417" w:rsidRDefault="00CA7C0A" w:rsidP="00D67417">
      <w:pPr>
        <w:rPr>
          <w:sz w:val="28"/>
          <w:szCs w:val="28"/>
        </w:rPr>
      </w:pPr>
    </w:p>
    <w:p w:rsidR="00DA4880" w:rsidRPr="00D67417" w:rsidRDefault="00DA4880" w:rsidP="00D67417">
      <w:pPr>
        <w:rPr>
          <w:sz w:val="28"/>
          <w:szCs w:val="28"/>
        </w:rPr>
      </w:pPr>
    </w:p>
    <w:p w:rsidR="00DA4880" w:rsidRPr="00D67417" w:rsidRDefault="00DA4880" w:rsidP="00D67417">
      <w:pPr>
        <w:rPr>
          <w:sz w:val="28"/>
          <w:szCs w:val="28"/>
        </w:rPr>
      </w:pPr>
    </w:p>
    <w:p w:rsidR="00DA4880" w:rsidRPr="00D67417" w:rsidRDefault="00DA4880" w:rsidP="00D67417">
      <w:pPr>
        <w:rPr>
          <w:sz w:val="28"/>
          <w:szCs w:val="28"/>
        </w:rPr>
      </w:pPr>
    </w:p>
    <w:p w:rsidR="00DA4880" w:rsidRPr="00D67417" w:rsidRDefault="00401208" w:rsidP="00D67417">
      <w:pPr>
        <w:spacing w:after="270"/>
        <w:outlineLvl w:val="0"/>
        <w:rPr>
          <w:rFonts w:ascii="Times New Roman" w:eastAsia="Times New Roman" w:hAnsi="Times New Roman" w:cs="Times New Roman"/>
          <w:b/>
          <w:bCs/>
          <w:color w:val="000000"/>
          <w:kern w:val="36"/>
          <w:sz w:val="28"/>
          <w:szCs w:val="28"/>
          <w:lang w:eastAsia="ru-RU"/>
        </w:rPr>
      </w:pPr>
      <w:r w:rsidRPr="00D67417">
        <w:rPr>
          <w:rFonts w:ascii="Times New Roman" w:eastAsia="Times New Roman" w:hAnsi="Times New Roman" w:cs="Times New Roman"/>
          <w:b/>
          <w:bCs/>
          <w:color w:val="000000"/>
          <w:kern w:val="36"/>
          <w:sz w:val="28"/>
          <w:szCs w:val="28"/>
          <w:lang w:eastAsia="ru-RU"/>
        </w:rPr>
        <w:t xml:space="preserve">Лекция </w:t>
      </w:r>
      <w:r w:rsidR="00137F7C" w:rsidRPr="00D67417">
        <w:rPr>
          <w:rFonts w:ascii="Times New Roman" w:eastAsia="Times New Roman" w:hAnsi="Times New Roman" w:cs="Times New Roman"/>
          <w:b/>
          <w:bCs/>
          <w:color w:val="000000"/>
          <w:kern w:val="36"/>
          <w:sz w:val="28"/>
          <w:szCs w:val="28"/>
          <w:lang w:eastAsia="ru-RU"/>
        </w:rPr>
        <w:t>3</w:t>
      </w:r>
      <w:r w:rsidRPr="00D67417">
        <w:rPr>
          <w:rFonts w:ascii="Times New Roman" w:eastAsia="Times New Roman" w:hAnsi="Times New Roman" w:cs="Times New Roman"/>
          <w:b/>
          <w:bCs/>
          <w:color w:val="000000"/>
          <w:kern w:val="36"/>
          <w:sz w:val="28"/>
          <w:szCs w:val="28"/>
          <w:lang w:eastAsia="ru-RU"/>
        </w:rPr>
        <w:t xml:space="preserve">. </w:t>
      </w:r>
      <w:r w:rsidR="00DA4880" w:rsidRPr="00D67417">
        <w:rPr>
          <w:rFonts w:ascii="Times New Roman" w:eastAsia="Times New Roman" w:hAnsi="Times New Roman" w:cs="Times New Roman"/>
          <w:b/>
          <w:bCs/>
          <w:color w:val="000000"/>
          <w:kern w:val="36"/>
          <w:sz w:val="28"/>
          <w:szCs w:val="28"/>
          <w:lang w:eastAsia="ru-RU"/>
        </w:rPr>
        <w:t>РАДИОПЕРЕДАЮЩИЕ УСТРОЙСТВА</w:t>
      </w:r>
    </w:p>
    <w:p w:rsidR="00DA4880" w:rsidRPr="00D67417" w:rsidRDefault="00DA4880" w:rsidP="00D67417">
      <w:pPr>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color w:val="000000"/>
          <w:sz w:val="28"/>
          <w:szCs w:val="28"/>
          <w:shd w:val="clear" w:color="auto" w:fill="FFFFFF"/>
          <w:lang w:eastAsia="ru-RU"/>
        </w:rPr>
        <w:t>﻿</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 устройства для формирования радиосигналов, предназначенных для передачи информации на расстояние с помощью </w:t>
      </w:r>
      <w:r w:rsidRPr="00D67417">
        <w:rPr>
          <w:rFonts w:ascii="Times New Roman" w:eastAsia="Times New Roman" w:hAnsi="Times New Roman" w:cs="Times New Roman"/>
          <w:i/>
          <w:iCs/>
          <w:color w:val="000000"/>
          <w:sz w:val="28"/>
          <w:szCs w:val="28"/>
          <w:lang w:eastAsia="ru-RU"/>
        </w:rPr>
        <w:t>радиоволн.</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Р. у. формируют радиосигналы с заданными характеристиками, необходимыми для работы конкретных ра-диотехн. систем, и излучают их в </w:t>
      </w:r>
      <w:hyperlink r:id="rId8" w:history="1">
        <w:r w:rsidRPr="00D67417">
          <w:rPr>
            <w:rFonts w:ascii="Times New Roman" w:eastAsia="Times New Roman" w:hAnsi="Times New Roman" w:cs="Times New Roman"/>
            <w:color w:val="5F5DB7"/>
            <w:sz w:val="28"/>
            <w:szCs w:val="28"/>
            <w:u w:val="single"/>
            <w:lang w:eastAsia="ru-RU"/>
          </w:rPr>
          <w:t>пространство</w:t>
        </w:r>
      </w:hyperlink>
      <w:r w:rsidRPr="00D67417">
        <w:rPr>
          <w:rFonts w:ascii="Times New Roman" w:eastAsia="Times New Roman" w:hAnsi="Times New Roman" w:cs="Times New Roman"/>
          <w:color w:val="000000"/>
          <w:sz w:val="28"/>
          <w:szCs w:val="28"/>
          <w:lang w:eastAsia="ru-RU"/>
        </w:rPr>
        <w:t>. В любых Р. у. осуществляются следующие осн. физ. процессы: генерация эл.-магн. колебаний в заданном участке радиодиапазона; управление параметрами этих </w:t>
      </w:r>
      <w:r w:rsidRPr="00D67417">
        <w:rPr>
          <w:rFonts w:ascii="Times New Roman" w:eastAsia="Times New Roman" w:hAnsi="Times New Roman" w:cs="Times New Roman"/>
          <w:i/>
          <w:iCs/>
          <w:color w:val="000000"/>
          <w:sz w:val="28"/>
          <w:szCs w:val="28"/>
          <w:lang w:eastAsia="ru-RU"/>
        </w:rPr>
        <w:t>колебаний </w:t>
      </w:r>
      <w:r w:rsidRPr="00D67417">
        <w:rPr>
          <w:rFonts w:ascii="Times New Roman" w:eastAsia="Times New Roman" w:hAnsi="Times New Roman" w:cs="Times New Roman"/>
          <w:color w:val="000000"/>
          <w:sz w:val="28"/>
          <w:szCs w:val="28"/>
          <w:lang w:eastAsia="ru-RU"/>
        </w:rPr>
        <w:t>(амплитудой, частотой, фазой, поляризацией и т. д.) по закону передаваемой информации (амплитудная, частотная и др. виды модуляции; см. </w:t>
      </w:r>
      <w:r w:rsidRPr="00D67417">
        <w:rPr>
          <w:rFonts w:ascii="Times New Roman" w:eastAsia="Times New Roman" w:hAnsi="Times New Roman" w:cs="Times New Roman"/>
          <w:i/>
          <w:iCs/>
          <w:color w:val="000000"/>
          <w:sz w:val="28"/>
          <w:szCs w:val="28"/>
          <w:lang w:eastAsia="ru-RU"/>
        </w:rPr>
        <w:t>Модулированные </w:t>
      </w:r>
      <w:hyperlink r:id="rId9" w:history="1">
        <w:r w:rsidRPr="00D67417">
          <w:rPr>
            <w:rFonts w:ascii="Times New Roman" w:eastAsia="Times New Roman" w:hAnsi="Times New Roman" w:cs="Times New Roman"/>
            <w:i/>
            <w:iCs/>
            <w:color w:val="5F5DB7"/>
            <w:sz w:val="28"/>
            <w:szCs w:val="28"/>
            <w:u w:val="single"/>
            <w:lang w:eastAsia="ru-RU"/>
          </w:rPr>
          <w:t>колебания</w:t>
        </w:r>
      </w:hyperlink>
      <w:r w:rsidRPr="00D67417">
        <w:rPr>
          <w:rFonts w:ascii="Times New Roman" w:eastAsia="Times New Roman" w:hAnsi="Times New Roman" w:cs="Times New Roman"/>
          <w:i/>
          <w:iCs/>
          <w:color w:val="000000"/>
          <w:sz w:val="28"/>
          <w:szCs w:val="28"/>
          <w:lang w:eastAsia="ru-RU"/>
        </w:rPr>
        <w:t>);</w:t>
      </w:r>
      <w:r w:rsidRPr="00D67417">
        <w:rPr>
          <w:rFonts w:ascii="Times New Roman" w:eastAsia="Times New Roman" w:hAnsi="Times New Roman" w:cs="Times New Roman"/>
          <w:color w:val="000000"/>
          <w:sz w:val="28"/>
          <w:szCs w:val="28"/>
          <w:lang w:eastAsia="ru-RU"/>
        </w:rPr>
        <w:t> излучение радиосигналов в </w:t>
      </w:r>
      <w:hyperlink r:id="rId10" w:history="1">
        <w:r w:rsidRPr="00D67417">
          <w:rPr>
            <w:rFonts w:ascii="Times New Roman" w:eastAsia="Times New Roman" w:hAnsi="Times New Roman" w:cs="Times New Roman"/>
            <w:color w:val="5F5DB7"/>
            <w:sz w:val="28"/>
            <w:szCs w:val="28"/>
            <w:u w:val="single"/>
            <w:lang w:eastAsia="ru-RU"/>
          </w:rPr>
          <w:t>пространство</w:t>
        </w:r>
      </w:hyperlink>
      <w:r w:rsidRPr="00D67417">
        <w:rPr>
          <w:rFonts w:ascii="Times New Roman" w:eastAsia="Times New Roman" w:hAnsi="Times New Roman" w:cs="Times New Roman"/>
          <w:color w:val="000000"/>
          <w:sz w:val="28"/>
          <w:szCs w:val="28"/>
          <w:lang w:eastAsia="ru-RU"/>
        </w:rPr>
        <w:t> при помощи </w:t>
      </w:r>
      <w:r w:rsidRPr="00D67417">
        <w:rPr>
          <w:rFonts w:ascii="Times New Roman" w:eastAsia="Times New Roman" w:hAnsi="Times New Roman" w:cs="Times New Roman"/>
          <w:i/>
          <w:iCs/>
          <w:color w:val="000000"/>
          <w:sz w:val="28"/>
          <w:szCs w:val="28"/>
          <w:lang w:eastAsia="ru-RU"/>
        </w:rPr>
        <w:t>антенны, </w:t>
      </w:r>
      <w:r w:rsidRPr="00D67417">
        <w:rPr>
          <w:rFonts w:ascii="Times New Roman" w:eastAsia="Times New Roman" w:hAnsi="Times New Roman" w:cs="Times New Roman"/>
          <w:color w:val="000000"/>
          <w:sz w:val="28"/>
          <w:szCs w:val="28"/>
          <w:lang w:eastAsia="ru-RU"/>
        </w:rPr>
        <w:t>связанной с </w:t>
      </w:r>
      <w:r w:rsidRPr="00D67417">
        <w:rPr>
          <w:rFonts w:ascii="Times New Roman" w:eastAsia="Times New Roman" w:hAnsi="Times New Roman" w:cs="Times New Roman"/>
          <w:i/>
          <w:iCs/>
          <w:color w:val="000000"/>
          <w:sz w:val="28"/>
          <w:szCs w:val="28"/>
          <w:lang w:eastAsia="ru-RU"/>
        </w:rPr>
        <w:t>генератором электромагнитных колебаний</w:t>
      </w:r>
      <w:r w:rsidRPr="00D67417">
        <w:rPr>
          <w:rFonts w:ascii="Times New Roman" w:eastAsia="Times New Roman" w:hAnsi="Times New Roman" w:cs="Times New Roman"/>
          <w:color w:val="000000"/>
          <w:sz w:val="28"/>
          <w:szCs w:val="28"/>
          <w:lang w:eastAsia="ru-RU"/>
        </w:rPr>
        <w:t> либо непосредственно, либо через линию связи. Помимо создания радиосигналов, предназначенных специально для передачи информации, Р. у. применяются в системах </w:t>
      </w:r>
      <w:r w:rsidRPr="00D67417">
        <w:rPr>
          <w:rFonts w:ascii="Times New Roman" w:eastAsia="Times New Roman" w:hAnsi="Times New Roman" w:cs="Times New Roman"/>
          <w:i/>
          <w:iCs/>
          <w:color w:val="000000"/>
          <w:sz w:val="28"/>
          <w:szCs w:val="28"/>
          <w:lang w:eastAsia="ru-RU"/>
        </w:rPr>
        <w:t>радионавигации,</w:t>
      </w:r>
      <w:r w:rsidRPr="00D67417">
        <w:rPr>
          <w:rFonts w:ascii="Times New Roman" w:eastAsia="Times New Roman" w:hAnsi="Times New Roman" w:cs="Times New Roman"/>
          <w:color w:val="000000"/>
          <w:sz w:val="28"/>
          <w:szCs w:val="28"/>
          <w:lang w:eastAsia="ru-RU"/>
        </w:rPr>
        <w:t> ди-станц. зондирования земной поверхности и др. целей.</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Структурные схемы Р. у. различны в зависимости от требований к характеристикам формируемых в них радиосигналов. Типовые Р. у. для радиовещания с амплитудной (AM) или частотной (ЧМ) модуляцией строятся обычно по многокаскадной схеме (рис. 1, </w:t>
      </w:r>
      <w:r w:rsidRPr="00D67417">
        <w:rPr>
          <w:rFonts w:ascii="Times New Roman" w:eastAsia="Times New Roman" w:hAnsi="Times New Roman" w:cs="Times New Roman"/>
          <w:i/>
          <w:iCs/>
          <w:color w:val="000000"/>
          <w:sz w:val="28"/>
          <w:szCs w:val="28"/>
          <w:lang w:eastAsia="ru-RU"/>
        </w:rPr>
        <w:t>а, б).</w:t>
      </w:r>
    </w:p>
    <w:p w:rsidR="00DA4880" w:rsidRPr="00D67417" w:rsidRDefault="00DA4880" w:rsidP="00BC5A5B">
      <w:pPr>
        <w:spacing w:after="0"/>
        <w:jc w:val="center"/>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noProof/>
          <w:color w:val="000000"/>
          <w:sz w:val="28"/>
          <w:szCs w:val="28"/>
          <w:lang w:eastAsia="ru-RU"/>
        </w:rPr>
        <w:lastRenderedPageBreak/>
        <w:drawing>
          <wp:inline distT="0" distB="0" distL="0" distR="0" wp14:anchorId="20526D8C" wp14:editId="15415BDE">
            <wp:extent cx="3291840" cy="3427095"/>
            <wp:effectExtent l="0" t="0" r="3810" b="1905"/>
            <wp:docPr id="3" name="Рисунок 3" descr="402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23-4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1840" cy="3427095"/>
                    </a:xfrm>
                    <a:prstGeom prst="rect">
                      <a:avLst/>
                    </a:prstGeom>
                    <a:noFill/>
                    <a:ln>
                      <a:noFill/>
                    </a:ln>
                  </pic:spPr>
                </pic:pic>
              </a:graphicData>
            </a:graphic>
          </wp:inline>
        </w:drawing>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Рис. 1. Типовые структурные схемы радиопередающих устройств с амплитудной (а) и частотной (б) модуляцией: </w:t>
      </w:r>
      <w:r w:rsidRPr="00D67417">
        <w:rPr>
          <w:rFonts w:ascii="Times New Roman" w:eastAsia="Times New Roman" w:hAnsi="Times New Roman" w:cs="Times New Roman"/>
          <w:i/>
          <w:iCs/>
          <w:color w:val="000000"/>
          <w:sz w:val="28"/>
          <w:szCs w:val="28"/>
          <w:lang w:eastAsia="ru-RU"/>
        </w:rPr>
        <w:t>1 -</w:t>
      </w:r>
      <w:r w:rsidRPr="00D67417">
        <w:rPr>
          <w:rFonts w:ascii="Times New Roman" w:eastAsia="Times New Roman" w:hAnsi="Times New Roman" w:cs="Times New Roman"/>
          <w:color w:val="000000"/>
          <w:sz w:val="28"/>
          <w:szCs w:val="28"/>
          <w:lang w:eastAsia="ru-RU"/>
        </w:rPr>
        <w:t> задающий генератор, стабилизированный кварцем (возбудитель); </w:t>
      </w:r>
      <w:r w:rsidRPr="00D67417">
        <w:rPr>
          <w:rFonts w:ascii="Times New Roman" w:eastAsia="Times New Roman" w:hAnsi="Times New Roman" w:cs="Times New Roman"/>
          <w:i/>
          <w:iCs/>
          <w:color w:val="000000"/>
          <w:sz w:val="28"/>
          <w:szCs w:val="28"/>
          <w:lang w:eastAsia="ru-RU"/>
        </w:rPr>
        <w:t>2</w:t>
      </w:r>
      <w:r w:rsidRPr="00D67417">
        <w:rPr>
          <w:rFonts w:ascii="Times New Roman" w:eastAsia="Times New Roman" w:hAnsi="Times New Roman" w:cs="Times New Roman"/>
          <w:color w:val="000000"/>
          <w:sz w:val="28"/>
          <w:szCs w:val="28"/>
          <w:lang w:eastAsia="ru-RU"/>
        </w:rPr>
        <w:t>- частотно-модулируемый возбудитель; </w:t>
      </w:r>
      <w:r w:rsidRPr="00D67417">
        <w:rPr>
          <w:rFonts w:ascii="Times New Roman" w:eastAsia="Times New Roman" w:hAnsi="Times New Roman" w:cs="Times New Roman"/>
          <w:i/>
          <w:iCs/>
          <w:color w:val="000000"/>
          <w:sz w:val="28"/>
          <w:szCs w:val="28"/>
          <w:lang w:eastAsia="ru-RU"/>
        </w:rPr>
        <w:t>3</w:t>
      </w:r>
      <w:r w:rsidRPr="00D67417">
        <w:rPr>
          <w:rFonts w:ascii="Times New Roman" w:eastAsia="Times New Roman" w:hAnsi="Times New Roman" w:cs="Times New Roman"/>
          <w:color w:val="000000"/>
          <w:sz w:val="28"/>
          <w:szCs w:val="28"/>
          <w:lang w:eastAsia="ru-RU"/>
        </w:rPr>
        <w:t>- буферный усилитель; </w:t>
      </w:r>
      <w:r w:rsidRPr="00D67417">
        <w:rPr>
          <w:rFonts w:ascii="Times New Roman" w:eastAsia="Times New Roman" w:hAnsi="Times New Roman" w:cs="Times New Roman"/>
          <w:i/>
          <w:iCs/>
          <w:color w:val="000000"/>
          <w:sz w:val="28"/>
          <w:szCs w:val="28"/>
          <w:lang w:eastAsia="ru-RU"/>
        </w:rPr>
        <w:t>4</w:t>
      </w:r>
      <w:r w:rsidRPr="00D67417">
        <w:rPr>
          <w:rFonts w:ascii="Times New Roman" w:eastAsia="Times New Roman" w:hAnsi="Times New Roman" w:cs="Times New Roman"/>
          <w:color w:val="000000"/>
          <w:sz w:val="28"/>
          <w:szCs w:val="28"/>
          <w:lang w:eastAsia="ru-RU"/>
        </w:rPr>
        <w:t>- каскады умножения частоты; </w:t>
      </w:r>
      <w:r w:rsidRPr="00D67417">
        <w:rPr>
          <w:rFonts w:ascii="Times New Roman" w:eastAsia="Times New Roman" w:hAnsi="Times New Roman" w:cs="Times New Roman"/>
          <w:i/>
          <w:iCs/>
          <w:color w:val="000000"/>
          <w:sz w:val="28"/>
          <w:szCs w:val="28"/>
          <w:lang w:eastAsia="ru-RU"/>
        </w:rPr>
        <w:t>5</w:t>
      </w:r>
      <w:r w:rsidRPr="00D67417">
        <w:rPr>
          <w:rFonts w:ascii="Times New Roman" w:eastAsia="Times New Roman" w:hAnsi="Times New Roman" w:cs="Times New Roman"/>
          <w:color w:val="000000"/>
          <w:sz w:val="28"/>
          <w:szCs w:val="28"/>
          <w:lang w:eastAsia="ru-RU"/>
        </w:rPr>
        <w:t>- модулируемый каскад; </w:t>
      </w:r>
      <w:r w:rsidRPr="00D67417">
        <w:rPr>
          <w:rFonts w:ascii="Times New Roman" w:eastAsia="Times New Roman" w:hAnsi="Times New Roman" w:cs="Times New Roman"/>
          <w:i/>
          <w:iCs/>
          <w:color w:val="000000"/>
          <w:sz w:val="28"/>
          <w:szCs w:val="28"/>
          <w:lang w:eastAsia="ru-RU"/>
        </w:rPr>
        <w:t>6 -</w:t>
      </w:r>
      <w:r w:rsidRPr="00D67417">
        <w:rPr>
          <w:rFonts w:ascii="Times New Roman" w:eastAsia="Times New Roman" w:hAnsi="Times New Roman" w:cs="Times New Roman"/>
          <w:color w:val="000000"/>
          <w:sz w:val="28"/>
          <w:szCs w:val="28"/>
          <w:lang w:eastAsia="ru-RU"/>
        </w:rPr>
        <w:t> предоконечный усилитель; 7 - выходной усилитель мощности; </w:t>
      </w:r>
      <w:r w:rsidRPr="00D67417">
        <w:rPr>
          <w:rFonts w:ascii="Times New Roman" w:eastAsia="Times New Roman" w:hAnsi="Times New Roman" w:cs="Times New Roman"/>
          <w:i/>
          <w:iCs/>
          <w:color w:val="000000"/>
          <w:sz w:val="28"/>
          <w:szCs w:val="28"/>
          <w:lang w:eastAsia="ru-RU"/>
        </w:rPr>
        <w:t>8</w:t>
      </w:r>
      <w:r w:rsidRPr="00D67417">
        <w:rPr>
          <w:rFonts w:ascii="Times New Roman" w:eastAsia="Times New Roman" w:hAnsi="Times New Roman" w:cs="Times New Roman"/>
          <w:color w:val="000000"/>
          <w:sz w:val="28"/>
          <w:szCs w:val="28"/>
          <w:lang w:eastAsia="ru-RU"/>
        </w:rPr>
        <w:t>- модулятор; </w:t>
      </w:r>
      <w:r w:rsidRPr="00D67417">
        <w:rPr>
          <w:rFonts w:ascii="Times New Roman" w:eastAsia="Times New Roman" w:hAnsi="Times New Roman" w:cs="Times New Roman"/>
          <w:i/>
          <w:iCs/>
          <w:color w:val="000000"/>
          <w:sz w:val="28"/>
          <w:szCs w:val="28"/>
          <w:lang w:eastAsia="ru-RU"/>
        </w:rPr>
        <w:t>9</w:t>
      </w:r>
      <w:r w:rsidRPr="00D67417">
        <w:rPr>
          <w:rFonts w:ascii="Times New Roman" w:eastAsia="Times New Roman" w:hAnsi="Times New Roman" w:cs="Times New Roman"/>
          <w:color w:val="000000"/>
          <w:sz w:val="28"/>
          <w:szCs w:val="28"/>
          <w:lang w:eastAsia="ru-RU"/>
        </w:rPr>
        <w:t>- система автоподстройки центральной частоты; </w:t>
      </w:r>
      <w:r w:rsidRPr="00D67417">
        <w:rPr>
          <w:rFonts w:ascii="Times New Roman" w:eastAsia="Times New Roman" w:hAnsi="Times New Roman" w:cs="Times New Roman"/>
          <w:i/>
          <w:iCs/>
          <w:color w:val="000000"/>
          <w:sz w:val="28"/>
          <w:szCs w:val="28"/>
          <w:lang w:eastAsia="ru-RU"/>
        </w:rPr>
        <w:t>10</w:t>
      </w:r>
      <w:r w:rsidRPr="00D67417">
        <w:rPr>
          <w:rFonts w:ascii="Times New Roman" w:eastAsia="Times New Roman" w:hAnsi="Times New Roman" w:cs="Times New Roman"/>
          <w:color w:val="000000"/>
          <w:sz w:val="28"/>
          <w:szCs w:val="28"/>
          <w:lang w:eastAsia="ru-RU"/>
        </w:rPr>
        <w:t>- антенна.</w:t>
      </w:r>
    </w:p>
    <w:p w:rsidR="00DA4880" w:rsidRPr="00BC5A5B" w:rsidRDefault="00DA4880" w:rsidP="00D67417">
      <w:pPr>
        <w:spacing w:after="0"/>
        <w:rPr>
          <w:rFonts w:ascii="Times New Roman" w:eastAsia="Times New Roman" w:hAnsi="Times New Roman" w:cs="Times New Roman"/>
          <w:b/>
          <w:color w:val="000000"/>
          <w:sz w:val="28"/>
          <w:szCs w:val="28"/>
          <w:lang w:eastAsia="ru-RU"/>
        </w:rPr>
      </w:pPr>
      <w:r w:rsidRPr="00D67417">
        <w:rPr>
          <w:rFonts w:ascii="Times New Roman" w:eastAsia="Times New Roman" w:hAnsi="Times New Roman" w:cs="Times New Roman"/>
          <w:color w:val="000000"/>
          <w:sz w:val="28"/>
          <w:szCs w:val="28"/>
          <w:lang w:eastAsia="ru-RU"/>
        </w:rPr>
        <w:t>Генерирование высокостабильных первичных колебаний осуществляется в спец.устройствах - возбудителях Р. у. Иногда (напр., при ЧМ) формирование радиосигналов производится сразу путём модуляции первичных колебаний. В качестве простых возбудителей используются автогенераторы на </w:t>
      </w:r>
      <w:r w:rsidRPr="00D67417">
        <w:rPr>
          <w:rFonts w:ascii="Times New Roman" w:eastAsia="Times New Roman" w:hAnsi="Times New Roman" w:cs="Times New Roman"/>
          <w:i/>
          <w:iCs/>
          <w:color w:val="000000"/>
          <w:sz w:val="28"/>
          <w:szCs w:val="28"/>
          <w:lang w:eastAsia="ru-RU"/>
        </w:rPr>
        <w:t>транзисторах, лавинно-пролётных диодах</w:t>
      </w:r>
      <w:r w:rsidRPr="00D67417">
        <w:rPr>
          <w:rFonts w:ascii="Times New Roman" w:eastAsia="Times New Roman" w:hAnsi="Times New Roman" w:cs="Times New Roman"/>
          <w:color w:val="000000"/>
          <w:sz w:val="28"/>
          <w:szCs w:val="28"/>
          <w:lang w:eastAsia="ru-RU"/>
        </w:rPr>
        <w:t> и т. д. Поскольку частота автоколебаний, близкая к собств. частоте колебательной системы, зависит от режима работы активного элемента, принимаются жёсткие </w:t>
      </w:r>
      <w:hyperlink r:id="rId12" w:history="1">
        <w:r w:rsidRPr="00D67417">
          <w:rPr>
            <w:rFonts w:ascii="Times New Roman" w:eastAsia="Times New Roman" w:hAnsi="Times New Roman" w:cs="Times New Roman"/>
            <w:color w:val="5F5DB7"/>
            <w:sz w:val="28"/>
            <w:szCs w:val="28"/>
            <w:u w:val="single"/>
            <w:lang w:eastAsia="ru-RU"/>
          </w:rPr>
          <w:t>меры</w:t>
        </w:r>
      </w:hyperlink>
      <w:r w:rsidRPr="00D67417">
        <w:rPr>
          <w:rFonts w:ascii="Times New Roman" w:eastAsia="Times New Roman" w:hAnsi="Times New Roman" w:cs="Times New Roman"/>
          <w:color w:val="000000"/>
          <w:sz w:val="28"/>
          <w:szCs w:val="28"/>
          <w:lang w:eastAsia="ru-RU"/>
        </w:rPr>
        <w:t> по защите всех элементов автогенератора от влияния дестабилизирующих факторов. Мин. достижимый уровень нестабильности частоты автогенератора ограничен шумами, т. е. естеств. флуктуациями фазы и амплитуды </w:t>
      </w:r>
      <w:r w:rsidRPr="00D67417">
        <w:rPr>
          <w:rFonts w:ascii="Times New Roman" w:eastAsia="Times New Roman" w:hAnsi="Times New Roman" w:cs="Times New Roman"/>
          <w:i/>
          <w:iCs/>
          <w:color w:val="000000"/>
          <w:sz w:val="28"/>
          <w:szCs w:val="28"/>
          <w:lang w:eastAsia="ru-RU"/>
        </w:rPr>
        <w:t>автоколебаний</w:t>
      </w:r>
      <w:r w:rsidRPr="00D67417">
        <w:rPr>
          <w:rFonts w:ascii="Times New Roman" w:eastAsia="Times New Roman" w:hAnsi="Times New Roman" w:cs="Times New Roman"/>
          <w:color w:val="000000"/>
          <w:sz w:val="28"/>
          <w:szCs w:val="28"/>
          <w:lang w:eastAsia="ru-RU"/>
        </w:rPr>
        <w:t> (см. </w:t>
      </w:r>
      <w:r w:rsidRPr="00D67417">
        <w:rPr>
          <w:rFonts w:ascii="Times New Roman" w:eastAsia="Times New Roman" w:hAnsi="Times New Roman" w:cs="Times New Roman"/>
          <w:i/>
          <w:iCs/>
          <w:color w:val="000000"/>
          <w:sz w:val="28"/>
          <w:szCs w:val="28"/>
          <w:lang w:eastAsia="ru-RU"/>
        </w:rPr>
        <w:t>Стабилизация частоты</w:t>
      </w:r>
      <w:r w:rsidRPr="00D67417">
        <w:rPr>
          <w:rFonts w:ascii="Times New Roman" w:eastAsia="Times New Roman" w:hAnsi="Times New Roman" w:cs="Times New Roman"/>
          <w:color w:val="000000"/>
          <w:sz w:val="28"/>
          <w:szCs w:val="28"/>
          <w:lang w:eastAsia="ru-RU"/>
        </w:rPr>
        <w:t>)</w:t>
      </w:r>
      <w:r w:rsidRPr="00D67417">
        <w:rPr>
          <w:rFonts w:ascii="Times New Roman" w:eastAsia="Times New Roman" w:hAnsi="Times New Roman" w:cs="Times New Roman"/>
          <w:i/>
          <w:iCs/>
          <w:color w:val="000000"/>
          <w:sz w:val="28"/>
          <w:szCs w:val="28"/>
          <w:lang w:eastAsia="ru-RU"/>
        </w:rPr>
        <w:t>. </w:t>
      </w:r>
      <w:r w:rsidRPr="00D67417">
        <w:rPr>
          <w:rFonts w:ascii="Times New Roman" w:eastAsia="Times New Roman" w:hAnsi="Times New Roman" w:cs="Times New Roman"/>
          <w:color w:val="000000"/>
          <w:sz w:val="28"/>
          <w:szCs w:val="28"/>
          <w:lang w:eastAsia="ru-RU"/>
        </w:rPr>
        <w:t>В совр. Р. у. с быстрой электронной перестройкой в широком диапазоне рабочих частот в качестве возбудителей колебаний используются синтезаторы частот - устройства, генерирующие </w:t>
      </w:r>
      <w:hyperlink r:id="rId13" w:history="1">
        <w:r w:rsidRPr="00D67417">
          <w:rPr>
            <w:rFonts w:ascii="Times New Roman" w:eastAsia="Times New Roman" w:hAnsi="Times New Roman" w:cs="Times New Roman"/>
            <w:color w:val="5F5DB7"/>
            <w:sz w:val="28"/>
            <w:szCs w:val="28"/>
            <w:u w:val="single"/>
            <w:lang w:eastAsia="ru-RU"/>
          </w:rPr>
          <w:t>множество</w:t>
        </w:r>
      </w:hyperlink>
      <w:r w:rsidRPr="00D67417">
        <w:rPr>
          <w:rFonts w:ascii="Times New Roman" w:eastAsia="Times New Roman" w:hAnsi="Times New Roman" w:cs="Times New Roman"/>
          <w:color w:val="000000"/>
          <w:sz w:val="28"/>
          <w:szCs w:val="28"/>
          <w:lang w:eastAsia="ru-RU"/>
        </w:rPr>
        <w:t> высокостабильных колебаний на дискретных частотах, синтезируемых из колебаний одного прецизионного </w:t>
      </w:r>
      <w:r w:rsidRPr="00D67417">
        <w:rPr>
          <w:rFonts w:ascii="Times New Roman" w:eastAsia="Times New Roman" w:hAnsi="Times New Roman" w:cs="Times New Roman"/>
          <w:i/>
          <w:iCs/>
          <w:color w:val="000000"/>
          <w:sz w:val="28"/>
          <w:szCs w:val="28"/>
          <w:lang w:eastAsia="ru-RU"/>
        </w:rPr>
        <w:t>кварцевого генератора</w:t>
      </w:r>
      <w:r w:rsidRPr="00D67417">
        <w:rPr>
          <w:rFonts w:ascii="Times New Roman" w:eastAsia="Times New Roman" w:hAnsi="Times New Roman" w:cs="Times New Roman"/>
          <w:color w:val="000000"/>
          <w:sz w:val="28"/>
          <w:szCs w:val="28"/>
          <w:lang w:eastAsia="ru-RU"/>
        </w:rPr>
        <w:t> или </w:t>
      </w:r>
      <w:r w:rsidRPr="00D67417">
        <w:rPr>
          <w:rFonts w:ascii="Times New Roman" w:eastAsia="Times New Roman" w:hAnsi="Times New Roman" w:cs="Times New Roman"/>
          <w:i/>
          <w:iCs/>
          <w:color w:val="000000"/>
          <w:sz w:val="28"/>
          <w:szCs w:val="28"/>
          <w:lang w:eastAsia="ru-RU"/>
        </w:rPr>
        <w:t>квантового стандарта частоты.</w:t>
      </w:r>
      <w:r w:rsidRPr="00D67417">
        <w:rPr>
          <w:rFonts w:ascii="Times New Roman" w:eastAsia="Times New Roman" w:hAnsi="Times New Roman" w:cs="Times New Roman"/>
          <w:color w:val="000000"/>
          <w:sz w:val="28"/>
          <w:szCs w:val="28"/>
          <w:lang w:eastAsia="ru-RU"/>
        </w:rPr>
        <w:t> Схемы синтезаторов строятся с использованием систем автоподстройки частоты и фазовой </w:t>
      </w:r>
      <w:r w:rsidR="00BC5A5B" w:rsidRPr="00BC5A5B">
        <w:rPr>
          <w:rFonts w:ascii="Times New Roman" w:eastAsia="Times New Roman" w:hAnsi="Times New Roman" w:cs="Times New Roman"/>
          <w:b/>
          <w:i/>
          <w:iCs/>
          <w:color w:val="000000"/>
          <w:sz w:val="28"/>
          <w:szCs w:val="28"/>
          <w:lang w:eastAsia="ru-RU"/>
        </w:rPr>
        <w:t>синхронизации колебаний</w:t>
      </w:r>
      <w:r w:rsidRPr="00BC5A5B">
        <w:rPr>
          <w:rFonts w:ascii="Times New Roman" w:eastAsia="Times New Roman" w:hAnsi="Times New Roman" w:cs="Times New Roman"/>
          <w:b/>
          <w:i/>
          <w:iCs/>
          <w:color w:val="000000"/>
          <w:sz w:val="28"/>
          <w:szCs w:val="28"/>
          <w:lang w:eastAsia="ru-RU"/>
        </w:rPr>
        <w:t>.</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Для ослабления влияния последующих каскадов на режим работы возбудителей колебаний в схемы Р. у. включаются т. н. буферные усилители, потребляющие мин. </w:t>
      </w:r>
      <w:hyperlink r:id="rId14" w:history="1">
        <w:r w:rsidRPr="00D67417">
          <w:rPr>
            <w:rFonts w:ascii="Times New Roman" w:eastAsia="Times New Roman" w:hAnsi="Times New Roman" w:cs="Times New Roman"/>
            <w:color w:val="5F5DB7"/>
            <w:sz w:val="28"/>
            <w:szCs w:val="28"/>
            <w:u w:val="single"/>
            <w:lang w:eastAsia="ru-RU"/>
          </w:rPr>
          <w:t>мощность</w:t>
        </w:r>
      </w:hyperlink>
      <w:r w:rsidRPr="00D67417">
        <w:rPr>
          <w:rFonts w:ascii="Times New Roman" w:eastAsia="Times New Roman" w:hAnsi="Times New Roman" w:cs="Times New Roman"/>
          <w:color w:val="000000"/>
          <w:sz w:val="28"/>
          <w:szCs w:val="28"/>
          <w:lang w:eastAsia="ru-RU"/>
        </w:rPr>
        <w:t> сигнала от автогенератора. Часто в тех же целях прибегают к умножению частоты з</w:t>
      </w:r>
      <w:r w:rsidRPr="00D67417">
        <w:rPr>
          <w:rFonts w:ascii="Times New Roman" w:eastAsia="Times New Roman" w:hAnsi="Times New Roman" w:cs="Times New Roman"/>
          <w:color w:val="000000"/>
          <w:sz w:val="28"/>
          <w:szCs w:val="28"/>
          <w:lang w:eastAsia="ru-RU"/>
        </w:rPr>
        <w:lastRenderedPageBreak/>
        <w:t>адающего генератора, что одноврем. повышает устойчивость работы Р. у. в целом. В качестве нелинейных элементов в каскадах умножения частоты используют ВЧ-тран-зисторы, пролётные </w:t>
      </w:r>
      <w:r w:rsidRPr="00D67417">
        <w:rPr>
          <w:rFonts w:ascii="Times New Roman" w:eastAsia="Times New Roman" w:hAnsi="Times New Roman" w:cs="Times New Roman"/>
          <w:i/>
          <w:iCs/>
          <w:color w:val="000000"/>
          <w:sz w:val="28"/>
          <w:szCs w:val="28"/>
          <w:lang w:eastAsia="ru-RU"/>
        </w:rPr>
        <w:t>клистроны</w:t>
      </w:r>
      <w:r w:rsidRPr="00D67417">
        <w:rPr>
          <w:rFonts w:ascii="Times New Roman" w:eastAsia="Times New Roman" w:hAnsi="Times New Roman" w:cs="Times New Roman"/>
          <w:color w:val="000000"/>
          <w:sz w:val="28"/>
          <w:szCs w:val="28"/>
          <w:lang w:eastAsia="ru-RU"/>
        </w:rPr>
        <w:t> и др. активные приборы. В диапазоне СВЧ находят применение полупроводниковые диоды (</w:t>
      </w:r>
      <w:r w:rsidRPr="00D67417">
        <w:rPr>
          <w:rFonts w:ascii="Times New Roman" w:eastAsia="Times New Roman" w:hAnsi="Times New Roman" w:cs="Times New Roman"/>
          <w:i/>
          <w:iCs/>
          <w:color w:val="000000"/>
          <w:sz w:val="28"/>
          <w:szCs w:val="28"/>
          <w:lang w:eastAsia="ru-RU"/>
        </w:rPr>
        <w:t> </w:t>
      </w:r>
      <w:r w:rsidRPr="00BC5A5B">
        <w:rPr>
          <w:rFonts w:ascii="Times New Roman" w:eastAsia="Times New Roman" w:hAnsi="Times New Roman" w:cs="Times New Roman"/>
          <w:b/>
          <w:i/>
          <w:iCs/>
          <w:color w:val="000000"/>
          <w:sz w:val="28"/>
          <w:szCs w:val="28"/>
          <w:lang w:eastAsia="ru-RU"/>
        </w:rPr>
        <w:t>варикапы</w:t>
      </w:r>
      <w:r w:rsidRPr="00D67417">
        <w:rPr>
          <w:rFonts w:ascii="Times New Roman" w:eastAsia="Times New Roman" w:hAnsi="Times New Roman" w:cs="Times New Roman"/>
          <w:i/>
          <w:iCs/>
          <w:color w:val="000000"/>
          <w:sz w:val="28"/>
          <w:szCs w:val="28"/>
          <w:lang w:eastAsia="ru-RU"/>
        </w:rPr>
        <w:t>).</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Выходные усилители мощности Р. у., связанные с антенной непосредственно или через линию связи, обеспечивают заданную излучаемую мощность. Эти усилители строятся по схеме генератора с внеш. возбуждением, и в качестве активных элементов в них используются мощные транзисторы или металлокерамич. электронные лампы (часто с принудит. охлаждением электродов). В диапазоне СВЧ применяются пролётные клистроны и усилительные приборы с распределённым взаимодействием - </w:t>
      </w:r>
      <w:r w:rsidRPr="00D67417">
        <w:rPr>
          <w:rFonts w:ascii="Times New Roman" w:eastAsia="Times New Roman" w:hAnsi="Times New Roman" w:cs="Times New Roman"/>
          <w:i/>
          <w:iCs/>
          <w:color w:val="000000"/>
          <w:sz w:val="28"/>
          <w:szCs w:val="28"/>
          <w:lang w:eastAsia="ru-RU"/>
        </w:rPr>
        <w:t>лампы бегущей волны</w:t>
      </w:r>
      <w:r w:rsidRPr="00D67417">
        <w:rPr>
          <w:rFonts w:ascii="Times New Roman" w:eastAsia="Times New Roman" w:hAnsi="Times New Roman" w:cs="Times New Roman"/>
          <w:color w:val="000000"/>
          <w:sz w:val="28"/>
          <w:szCs w:val="28"/>
          <w:lang w:eastAsia="ru-RU"/>
        </w:rPr>
        <w:t> и </w:t>
      </w:r>
      <w:r w:rsidRPr="00D67417">
        <w:rPr>
          <w:rFonts w:ascii="Times New Roman" w:eastAsia="Times New Roman" w:hAnsi="Times New Roman" w:cs="Times New Roman"/>
          <w:i/>
          <w:iCs/>
          <w:color w:val="000000"/>
          <w:sz w:val="28"/>
          <w:szCs w:val="28"/>
          <w:lang w:eastAsia="ru-RU"/>
        </w:rPr>
        <w:t>лампы обратной </w:t>
      </w:r>
      <w:hyperlink r:id="rId15" w:history="1">
        <w:r w:rsidRPr="00D67417">
          <w:rPr>
            <w:rFonts w:ascii="Times New Roman" w:eastAsia="Times New Roman" w:hAnsi="Times New Roman" w:cs="Times New Roman"/>
            <w:i/>
            <w:iCs/>
            <w:color w:val="5F5DB7"/>
            <w:sz w:val="28"/>
            <w:szCs w:val="28"/>
            <w:u w:val="single"/>
            <w:lang w:eastAsia="ru-RU"/>
          </w:rPr>
          <w:t>волны</w:t>
        </w:r>
      </w:hyperlink>
      <w:r w:rsidRPr="00D67417">
        <w:rPr>
          <w:rFonts w:ascii="Times New Roman" w:eastAsia="Times New Roman" w:hAnsi="Times New Roman" w:cs="Times New Roman"/>
          <w:i/>
          <w:iCs/>
          <w:color w:val="000000"/>
          <w:sz w:val="28"/>
          <w:szCs w:val="28"/>
          <w:lang w:eastAsia="ru-RU"/>
        </w:rPr>
        <w:t>.</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Управление параметрами колебаний в соответствии с передаваемой информацией </w:t>
      </w:r>
      <w:r w:rsidRPr="00D67417">
        <w:rPr>
          <w:rFonts w:ascii="Times New Roman" w:eastAsia="Times New Roman" w:hAnsi="Times New Roman" w:cs="Times New Roman"/>
          <w:i/>
          <w:iCs/>
          <w:color w:val="000000"/>
          <w:sz w:val="28"/>
          <w:szCs w:val="28"/>
          <w:lang w:eastAsia="ru-RU"/>
        </w:rPr>
        <w:t>S(t</w:t>
      </w:r>
      <w:r w:rsidRPr="00D67417">
        <w:rPr>
          <w:rFonts w:ascii="Times New Roman" w:eastAsia="Times New Roman" w:hAnsi="Times New Roman" w:cs="Times New Roman"/>
          <w:color w:val="000000"/>
          <w:sz w:val="28"/>
          <w:szCs w:val="28"/>
          <w:lang w:eastAsia="ru-RU"/>
        </w:rPr>
        <w:t> )производится с помощью модуляторов. AM в маломощных вещательных Р. у. осуществляется, напр., изменением по закону </w:t>
      </w:r>
      <w:r w:rsidRPr="00D67417">
        <w:rPr>
          <w:rFonts w:ascii="Times New Roman" w:eastAsia="Times New Roman" w:hAnsi="Times New Roman" w:cs="Times New Roman"/>
          <w:i/>
          <w:iCs/>
          <w:color w:val="000000"/>
          <w:sz w:val="28"/>
          <w:szCs w:val="28"/>
          <w:lang w:eastAsia="ru-RU"/>
        </w:rPr>
        <w:t>S(t</w:t>
      </w:r>
      <w:r w:rsidRPr="00D67417">
        <w:rPr>
          <w:rFonts w:ascii="Times New Roman" w:eastAsia="Times New Roman" w:hAnsi="Times New Roman" w:cs="Times New Roman"/>
          <w:color w:val="000000"/>
          <w:sz w:val="28"/>
          <w:szCs w:val="28"/>
          <w:lang w:eastAsia="ru-RU"/>
        </w:rPr>
        <w:t> )управляющего напряжения на активном элементе; затем происходит усиление модулиров. колебаний. В радиолокации, радиорелейных линиях связи и мн. др. системах широко применяют разновидность AM - импульсную модуляцию (ИМ). При ИМ высокочастотные колебания на выходе Р. у. вырабатываются лишь в течение коротких интервалов времени (импульсов), разделённых большими или меньшими паузами. В мощных импульсных модуляторах используется метод накопления электрич. (или магн.) энергии в ёмкостных (или индуктивных) накопителях. Накопление энергии происходит во </w:t>
      </w:r>
      <w:hyperlink r:id="rId16" w:history="1">
        <w:r w:rsidRPr="00D67417">
          <w:rPr>
            <w:rFonts w:ascii="Times New Roman" w:eastAsia="Times New Roman" w:hAnsi="Times New Roman" w:cs="Times New Roman"/>
            <w:color w:val="5F5DB7"/>
            <w:sz w:val="28"/>
            <w:szCs w:val="28"/>
            <w:u w:val="single"/>
            <w:lang w:eastAsia="ru-RU"/>
          </w:rPr>
          <w:t>время</w:t>
        </w:r>
      </w:hyperlink>
      <w:r w:rsidRPr="00D67417">
        <w:rPr>
          <w:rFonts w:ascii="Times New Roman" w:eastAsia="Times New Roman" w:hAnsi="Times New Roman" w:cs="Times New Roman"/>
          <w:color w:val="000000"/>
          <w:sz w:val="28"/>
          <w:szCs w:val="28"/>
          <w:lang w:eastAsia="ru-RU"/>
        </w:rPr>
        <w:t> паузы с последующим разрядом накопителя на генератор через электронный или газоразрядный </w:t>
      </w:r>
      <w:hyperlink r:id="rId17" w:history="1">
        <w:r w:rsidRPr="00D67417">
          <w:rPr>
            <w:rFonts w:ascii="Times New Roman" w:eastAsia="Times New Roman" w:hAnsi="Times New Roman" w:cs="Times New Roman"/>
            <w:color w:val="5F5DB7"/>
            <w:sz w:val="28"/>
            <w:szCs w:val="28"/>
            <w:u w:val="single"/>
            <w:lang w:eastAsia="ru-RU"/>
          </w:rPr>
          <w:t>коммутатор</w:t>
        </w:r>
      </w:hyperlink>
      <w:r w:rsidRPr="00D67417">
        <w:rPr>
          <w:rFonts w:ascii="Times New Roman" w:eastAsia="Times New Roman" w:hAnsi="Times New Roman" w:cs="Times New Roman"/>
          <w:color w:val="000000"/>
          <w:sz w:val="28"/>
          <w:szCs w:val="28"/>
          <w:lang w:eastAsia="ru-RU"/>
        </w:rPr>
        <w:t>.</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Угл. </w:t>
      </w:r>
      <w:hyperlink r:id="rId18" w:history="1">
        <w:r w:rsidRPr="00D67417">
          <w:rPr>
            <w:rFonts w:ascii="Times New Roman" w:eastAsia="Times New Roman" w:hAnsi="Times New Roman" w:cs="Times New Roman"/>
            <w:color w:val="5F5DB7"/>
            <w:sz w:val="28"/>
            <w:szCs w:val="28"/>
            <w:u w:val="single"/>
            <w:lang w:eastAsia="ru-RU"/>
          </w:rPr>
          <w:t>модуляция</w:t>
        </w:r>
      </w:hyperlink>
      <w:r w:rsidRPr="00D67417">
        <w:rPr>
          <w:rFonts w:ascii="Times New Roman" w:eastAsia="Times New Roman" w:hAnsi="Times New Roman" w:cs="Times New Roman"/>
          <w:color w:val="000000"/>
          <w:sz w:val="28"/>
          <w:szCs w:val="28"/>
          <w:lang w:eastAsia="ru-RU"/>
        </w:rPr>
        <w:t> (частотная, ЧМ, или фазовая, ФМ) повышает помехоустойчивость системы связи. Для осуществления ЧМ т. н. прямым методом осуществляется электронная перестройка частоты колебаний задающего автогенератора по закону </w:t>
      </w:r>
      <w:r w:rsidRPr="00D67417">
        <w:rPr>
          <w:rFonts w:ascii="Times New Roman" w:eastAsia="Times New Roman" w:hAnsi="Times New Roman" w:cs="Times New Roman"/>
          <w:i/>
          <w:iCs/>
          <w:color w:val="000000"/>
          <w:sz w:val="28"/>
          <w:szCs w:val="28"/>
          <w:lang w:eastAsia="ru-RU"/>
        </w:rPr>
        <w:t>S(t</w:t>
      </w:r>
      <w:r w:rsidRPr="00D67417">
        <w:rPr>
          <w:rFonts w:ascii="Times New Roman" w:eastAsia="Times New Roman" w:hAnsi="Times New Roman" w:cs="Times New Roman"/>
          <w:color w:val="000000"/>
          <w:sz w:val="28"/>
          <w:szCs w:val="28"/>
          <w:lang w:eastAsia="ru-RU"/>
        </w:rPr>
        <w:t> )(рис. 1, </w:t>
      </w:r>
      <w:r w:rsidRPr="00D67417">
        <w:rPr>
          <w:rFonts w:ascii="Times New Roman" w:eastAsia="Times New Roman" w:hAnsi="Times New Roman" w:cs="Times New Roman"/>
          <w:i/>
          <w:iCs/>
          <w:color w:val="000000"/>
          <w:sz w:val="28"/>
          <w:szCs w:val="28"/>
          <w:lang w:eastAsia="ru-RU"/>
        </w:rPr>
        <w:t>б).</w:t>
      </w:r>
      <w:r w:rsidRPr="00D67417">
        <w:rPr>
          <w:rFonts w:ascii="Times New Roman" w:eastAsia="Times New Roman" w:hAnsi="Times New Roman" w:cs="Times New Roman"/>
          <w:color w:val="000000"/>
          <w:sz w:val="28"/>
          <w:szCs w:val="28"/>
          <w:lang w:eastAsia="ru-RU"/>
        </w:rPr>
        <w:t> При этом для стабилизации несущей частоты используется система автоподстройки, к-рая корректирует медленные уходы частоты автогенератора, вызванные дестабилизирующими факторами. При косвенном методе ФМ применяются высокостабильные задающие кварцевые автогенераторы и производится </w:t>
      </w:r>
      <w:hyperlink r:id="rId19" w:history="1">
        <w:r w:rsidRPr="00D67417">
          <w:rPr>
            <w:rFonts w:ascii="Times New Roman" w:eastAsia="Times New Roman" w:hAnsi="Times New Roman" w:cs="Times New Roman"/>
            <w:color w:val="5F5DB7"/>
            <w:sz w:val="28"/>
            <w:szCs w:val="28"/>
            <w:u w:val="single"/>
            <w:lang w:eastAsia="ru-RU"/>
          </w:rPr>
          <w:t>фазовая модуляция</w:t>
        </w:r>
      </w:hyperlink>
      <w:r w:rsidRPr="00D67417">
        <w:rPr>
          <w:rFonts w:ascii="Times New Roman" w:eastAsia="Times New Roman" w:hAnsi="Times New Roman" w:cs="Times New Roman"/>
          <w:color w:val="000000"/>
          <w:sz w:val="28"/>
          <w:szCs w:val="28"/>
          <w:lang w:eastAsia="ru-RU"/>
        </w:rPr>
        <w:t> их колебаний. При этом сохраняется высокая стабильность центральной частоты, однако полезная девиация частоты ЧМ колебаний на низких модулирующих частотах мала.</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Для передачи информации в виде ЧМ, а не в виде ФМ модулирующее </w:t>
      </w:r>
      <w:hyperlink r:id="rId20" w:history="1">
        <w:r w:rsidRPr="00D67417">
          <w:rPr>
            <w:rFonts w:ascii="Times New Roman" w:eastAsia="Times New Roman" w:hAnsi="Times New Roman" w:cs="Times New Roman"/>
            <w:color w:val="5F5DB7"/>
            <w:sz w:val="28"/>
            <w:szCs w:val="28"/>
            <w:u w:val="single"/>
            <w:lang w:eastAsia="ru-RU"/>
          </w:rPr>
          <w:t>напряжение</w:t>
        </w:r>
      </w:hyperlink>
      <w:r w:rsidRPr="00D67417">
        <w:rPr>
          <w:rFonts w:ascii="Times New Roman" w:eastAsia="Times New Roman" w:hAnsi="Times New Roman" w:cs="Times New Roman"/>
          <w:color w:val="000000"/>
          <w:sz w:val="28"/>
          <w:szCs w:val="28"/>
          <w:lang w:eastAsia="ru-RU"/>
        </w:rPr>
        <w:t>, пропорциональное </w:t>
      </w:r>
      <w:r w:rsidRPr="00D67417">
        <w:rPr>
          <w:rFonts w:ascii="Times New Roman" w:eastAsia="Times New Roman" w:hAnsi="Times New Roman" w:cs="Times New Roman"/>
          <w:i/>
          <w:iCs/>
          <w:color w:val="000000"/>
          <w:sz w:val="28"/>
          <w:szCs w:val="28"/>
          <w:lang w:eastAsia="ru-RU"/>
        </w:rPr>
        <w:t>S(t),</w:t>
      </w:r>
      <w:r w:rsidRPr="00D67417">
        <w:rPr>
          <w:rFonts w:ascii="Times New Roman" w:eastAsia="Times New Roman" w:hAnsi="Times New Roman" w:cs="Times New Roman"/>
          <w:color w:val="000000"/>
          <w:sz w:val="28"/>
          <w:szCs w:val="28"/>
          <w:lang w:eastAsia="ru-RU"/>
        </w:rPr>
        <w:t> подаётся на модулятор фазы не непосредственно, а через интегратор.</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В СВЧ- и ВЧ</w:t>
      </w:r>
      <w:r w:rsidR="00401208" w:rsidRPr="00D67417">
        <w:rPr>
          <w:rFonts w:ascii="Times New Roman" w:eastAsia="Times New Roman" w:hAnsi="Times New Roman" w:cs="Times New Roman"/>
          <w:color w:val="000000"/>
          <w:sz w:val="28"/>
          <w:szCs w:val="28"/>
          <w:lang w:eastAsia="ru-RU"/>
        </w:rPr>
        <w:t xml:space="preserve"> -</w:t>
      </w:r>
      <w:r w:rsidRPr="00D67417">
        <w:rPr>
          <w:rFonts w:ascii="Times New Roman" w:eastAsia="Times New Roman" w:hAnsi="Times New Roman" w:cs="Times New Roman"/>
          <w:color w:val="000000"/>
          <w:sz w:val="28"/>
          <w:szCs w:val="28"/>
          <w:lang w:eastAsia="ru-RU"/>
        </w:rPr>
        <w:t>диапазонах, а также в оптич. диапазоне реализация Р. у. по многокаскадной схеме затруднена и Р. у. часто выполняются по однокаскадной схеме с мощным автогенератором, совмещающим ф-ции возбудителя, модулятора и выходного каскада.</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Для существенного повышения мощности Р. у. прибегают к сложению мощностей неск. активных элементов, соединяя их параллельно или последовательно с нагрузкой. В </w:t>
      </w:r>
      <w:r w:rsidRPr="00D67417">
        <w:rPr>
          <w:rFonts w:ascii="Times New Roman" w:eastAsia="Times New Roman" w:hAnsi="Times New Roman" w:cs="Times New Roman"/>
          <w:color w:val="000000"/>
          <w:sz w:val="28"/>
          <w:szCs w:val="28"/>
          <w:lang w:eastAsia="ru-RU"/>
        </w:rPr>
        <w:lastRenderedPageBreak/>
        <w:t>сверхмощных Р. у. мощную ступень выполняют по системе блоков - отд. выходных каскадов, общей нагрузкой к-рых является промежуточный контур, связанный с антенной. Недостатки подобных соединений активных элементов обусловлены взаимной связью их через нагрузку и источник возбуждения. Мостовое включение активных элементов существенно ослабляет взаимную связь между ними. Мост-делитель, выполненный из реактивных элементов, распределяет входную мощность поровну между активными элементами, а мост-сумматор складывает их мощность в общей нагрузке.</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Эфф. сложение мощности мн. генераторов для формирования сигналов в заданной области пространства реализуется с помощью фазированных антенных решёток (ФАР), содержащих большое число (до неск. тыс.) излучающих элементов и каналов для их возбуждения (рис. 2). Форму и положение узкого лепестка </w:t>
      </w:r>
      <w:r w:rsidRPr="00D67417">
        <w:rPr>
          <w:rFonts w:ascii="Times New Roman" w:eastAsia="Times New Roman" w:hAnsi="Times New Roman" w:cs="Times New Roman"/>
          <w:i/>
          <w:iCs/>
          <w:color w:val="000000"/>
          <w:sz w:val="28"/>
          <w:szCs w:val="28"/>
          <w:lang w:eastAsia="ru-RU"/>
        </w:rPr>
        <w:t>диаграммы направленности</w:t>
      </w:r>
      <w:r w:rsidRPr="00D67417">
        <w:rPr>
          <w:rFonts w:ascii="Times New Roman" w:eastAsia="Times New Roman" w:hAnsi="Times New Roman" w:cs="Times New Roman"/>
          <w:color w:val="000000"/>
          <w:sz w:val="28"/>
          <w:szCs w:val="28"/>
          <w:lang w:eastAsia="ru-RU"/>
        </w:rPr>
        <w:t> в Р. у. с ФАР можно быстро и точно изменять с помощью электронно управляемых фазовращателей, линий задержки н коммутаторов.</w:t>
      </w:r>
    </w:p>
    <w:p w:rsidR="00DA4880" w:rsidRPr="00D67417" w:rsidRDefault="00DA4880" w:rsidP="00BC5A5B">
      <w:pPr>
        <w:spacing w:after="0"/>
        <w:jc w:val="center"/>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noProof/>
          <w:color w:val="000000"/>
          <w:sz w:val="28"/>
          <w:szCs w:val="28"/>
          <w:lang w:eastAsia="ru-RU"/>
        </w:rPr>
        <w:drawing>
          <wp:inline distT="0" distB="0" distL="0" distR="0" wp14:anchorId="076E1C7C" wp14:editId="26476371">
            <wp:extent cx="3260090" cy="2266315"/>
            <wp:effectExtent l="0" t="0" r="0" b="635"/>
            <wp:docPr id="4" name="Рисунок 4" descr="402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023-4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60090" cy="2266315"/>
                    </a:xfrm>
                    <a:prstGeom prst="rect">
                      <a:avLst/>
                    </a:prstGeom>
                    <a:noFill/>
                    <a:ln>
                      <a:noFill/>
                    </a:ln>
                  </pic:spPr>
                </pic:pic>
              </a:graphicData>
            </a:graphic>
          </wp:inline>
        </w:drawing>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Рис. 2. Структурная схема радиопередающего устройства с фазированной антенной решёткой: </w:t>
      </w:r>
      <w:r w:rsidRPr="00D67417">
        <w:rPr>
          <w:rFonts w:ascii="Times New Roman" w:eastAsia="Times New Roman" w:hAnsi="Times New Roman" w:cs="Times New Roman"/>
          <w:i/>
          <w:iCs/>
          <w:color w:val="000000"/>
          <w:sz w:val="28"/>
          <w:szCs w:val="28"/>
          <w:lang w:eastAsia="ru-RU"/>
        </w:rPr>
        <w:t>1</w:t>
      </w:r>
      <w:r w:rsidRPr="00D67417">
        <w:rPr>
          <w:rFonts w:ascii="Times New Roman" w:eastAsia="Times New Roman" w:hAnsi="Times New Roman" w:cs="Times New Roman"/>
          <w:color w:val="000000"/>
          <w:sz w:val="28"/>
          <w:szCs w:val="28"/>
          <w:lang w:eastAsia="ru-RU"/>
        </w:rPr>
        <w:t>- возбудитель сигнала; </w:t>
      </w:r>
      <w:r w:rsidRPr="00D67417">
        <w:rPr>
          <w:rFonts w:ascii="Times New Roman" w:eastAsia="Times New Roman" w:hAnsi="Times New Roman" w:cs="Times New Roman"/>
          <w:i/>
          <w:iCs/>
          <w:color w:val="000000"/>
          <w:sz w:val="28"/>
          <w:szCs w:val="28"/>
          <w:lang w:eastAsia="ru-RU"/>
        </w:rPr>
        <w:t>2</w:t>
      </w:r>
      <w:r w:rsidRPr="00D67417">
        <w:rPr>
          <w:rFonts w:ascii="Times New Roman" w:eastAsia="Times New Roman" w:hAnsi="Times New Roman" w:cs="Times New Roman"/>
          <w:color w:val="000000"/>
          <w:sz w:val="28"/>
          <w:szCs w:val="28"/>
          <w:lang w:eastAsia="ru-RU"/>
        </w:rPr>
        <w:t>- каналы управления задержкой; </w:t>
      </w:r>
      <w:r w:rsidRPr="00D67417">
        <w:rPr>
          <w:rFonts w:ascii="Times New Roman" w:eastAsia="Times New Roman" w:hAnsi="Times New Roman" w:cs="Times New Roman"/>
          <w:i/>
          <w:iCs/>
          <w:color w:val="000000"/>
          <w:sz w:val="28"/>
          <w:szCs w:val="28"/>
          <w:lang w:eastAsia="ru-RU"/>
        </w:rPr>
        <w:t>3</w:t>
      </w:r>
      <w:r w:rsidRPr="00D67417">
        <w:rPr>
          <w:rFonts w:ascii="Times New Roman" w:eastAsia="Times New Roman" w:hAnsi="Times New Roman" w:cs="Times New Roman"/>
          <w:color w:val="000000"/>
          <w:sz w:val="28"/>
          <w:szCs w:val="28"/>
          <w:lang w:eastAsia="ru-RU"/>
        </w:rPr>
        <w:t>- усилители мощности.</w:t>
      </w:r>
    </w:p>
    <w:p w:rsidR="00DA4880" w:rsidRPr="00D67417" w:rsidRDefault="00DA4880" w:rsidP="00D67417">
      <w:pPr>
        <w:spacing w:after="0"/>
        <w:rPr>
          <w:rFonts w:ascii="Times New Roman" w:eastAsia="Times New Roman" w:hAnsi="Times New Roman" w:cs="Times New Roman"/>
          <w:color w:val="000000"/>
          <w:sz w:val="28"/>
          <w:szCs w:val="28"/>
          <w:lang w:eastAsia="ru-RU"/>
        </w:rPr>
      </w:pP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В Р. у. оптич. и частично СВЧ-диапазонов используются квантовые генераторы и усилители (см. </w:t>
      </w:r>
      <w:r w:rsidRPr="00D67417">
        <w:rPr>
          <w:rFonts w:ascii="Times New Roman" w:eastAsia="Times New Roman" w:hAnsi="Times New Roman" w:cs="Times New Roman"/>
          <w:i/>
          <w:iCs/>
          <w:color w:val="000000"/>
          <w:sz w:val="28"/>
          <w:szCs w:val="28"/>
          <w:lang w:eastAsia="ru-RU"/>
        </w:rPr>
        <w:t>Лазер).</w:t>
      </w:r>
      <w:r w:rsidRPr="00D67417">
        <w:rPr>
          <w:rFonts w:ascii="Times New Roman" w:eastAsia="Times New Roman" w:hAnsi="Times New Roman" w:cs="Times New Roman"/>
          <w:color w:val="000000"/>
          <w:sz w:val="28"/>
          <w:szCs w:val="28"/>
          <w:lang w:eastAsia="ru-RU"/>
        </w:rPr>
        <w:t> Для модуляции интенсивности оптич. излучения (когерентного или некогерентного) разработаны простые электронно-оптич. модуляторы. Нестабильность частоты колебаний квантовых генераторов за счёт слабости взаимодействия микрочастиц чрезвычайно мала (порядка 10</w:t>
      </w:r>
      <w:r w:rsidRPr="00D67417">
        <w:rPr>
          <w:rFonts w:ascii="Times New Roman" w:eastAsia="Times New Roman" w:hAnsi="Times New Roman" w:cs="Times New Roman"/>
          <w:color w:val="000000"/>
          <w:sz w:val="28"/>
          <w:szCs w:val="28"/>
          <w:vertAlign w:val="superscript"/>
          <w:lang w:eastAsia="ru-RU"/>
        </w:rPr>
        <w:t>-10</w:t>
      </w:r>
      <w:r w:rsidRPr="00D67417">
        <w:rPr>
          <w:rFonts w:ascii="Times New Roman" w:eastAsia="Times New Roman" w:hAnsi="Times New Roman" w:cs="Times New Roman"/>
          <w:color w:val="000000"/>
          <w:sz w:val="28"/>
          <w:szCs w:val="28"/>
          <w:lang w:eastAsia="ru-RU"/>
        </w:rPr>
        <w:t>-10</w:t>
      </w:r>
      <w:r w:rsidRPr="00D67417">
        <w:rPr>
          <w:rFonts w:ascii="Times New Roman" w:eastAsia="Times New Roman" w:hAnsi="Times New Roman" w:cs="Times New Roman"/>
          <w:color w:val="000000"/>
          <w:sz w:val="28"/>
          <w:szCs w:val="28"/>
          <w:vertAlign w:val="superscript"/>
          <w:lang w:eastAsia="ru-RU"/>
        </w:rPr>
        <w:t>-13</w:t>
      </w:r>
      <w:r w:rsidRPr="00D67417">
        <w:rPr>
          <w:rFonts w:ascii="Times New Roman" w:eastAsia="Times New Roman" w:hAnsi="Times New Roman" w:cs="Times New Roman"/>
          <w:color w:val="000000"/>
          <w:sz w:val="28"/>
          <w:szCs w:val="28"/>
          <w:lang w:eastAsia="ru-RU"/>
        </w:rPr>
        <w:t>). В качестве канала связи в оптич. диапазоне широко применяются волоконнооптич. кабели из спец. стекловолокна или др. диэлектрика с чрезвычайно широкой полосой пропускания частот (до 10 ГГц/км) и слабым затуханием энергии света (5 дБ/км и менее).</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Классификация Р. у. возможна по разным признакам: по назначению, диапазону рабочих частот, мощности. Различают Р. у. радио-</w:t>
      </w:r>
      <w:r w:rsidRPr="00D67417">
        <w:rPr>
          <w:rFonts w:ascii="Times New Roman" w:eastAsia="Times New Roman" w:hAnsi="Times New Roman" w:cs="Times New Roman"/>
          <w:color w:val="000000"/>
          <w:sz w:val="28"/>
          <w:szCs w:val="28"/>
          <w:lang w:eastAsia="ru-RU"/>
        </w:rPr>
        <w:lastRenderedPageBreak/>
        <w:t> и телевизионного вещания, профессиональной и космич. радиосвязи, навигационные, телеметрические, радиолокационные, Р. у. радиоуправления и т. д. Совр. Р. у. охватывают </w:t>
      </w:r>
      <w:hyperlink r:id="rId22" w:history="1">
        <w:r w:rsidRPr="00D67417">
          <w:rPr>
            <w:rFonts w:ascii="Times New Roman" w:eastAsia="Times New Roman" w:hAnsi="Times New Roman" w:cs="Times New Roman"/>
            <w:color w:val="5F5DB7"/>
            <w:sz w:val="28"/>
            <w:szCs w:val="28"/>
            <w:u w:val="single"/>
            <w:lang w:eastAsia="ru-RU"/>
          </w:rPr>
          <w:t>спектр</w:t>
        </w:r>
      </w:hyperlink>
      <w:r w:rsidRPr="00D67417">
        <w:rPr>
          <w:rFonts w:ascii="Times New Roman" w:eastAsia="Times New Roman" w:hAnsi="Times New Roman" w:cs="Times New Roman"/>
          <w:color w:val="000000"/>
          <w:sz w:val="28"/>
          <w:szCs w:val="28"/>
          <w:lang w:eastAsia="ru-RU"/>
        </w:rPr>
        <w:t> эл.-магн. колебаний от очень низких (3-30 КГц) до крайне высоких (30</w:t>
      </w:r>
      <w:r w:rsidR="00401208" w:rsidRPr="00D67417">
        <w:rPr>
          <w:rFonts w:ascii="Times New Roman" w:eastAsia="Times New Roman" w:hAnsi="Times New Roman" w:cs="Times New Roman"/>
          <w:color w:val="000000"/>
          <w:sz w:val="28"/>
          <w:szCs w:val="28"/>
          <w:lang w:eastAsia="ru-RU"/>
        </w:rPr>
        <w:t>-</w:t>
      </w:r>
      <w:r w:rsidRPr="00D67417">
        <w:rPr>
          <w:rFonts w:ascii="Times New Roman" w:eastAsia="Times New Roman" w:hAnsi="Times New Roman" w:cs="Times New Roman"/>
          <w:color w:val="000000"/>
          <w:sz w:val="28"/>
          <w:szCs w:val="28"/>
          <w:lang w:eastAsia="ru-RU"/>
        </w:rPr>
        <w:t>300 ГГц) частот. По мощности выделяют Р. у. очень малой (</w:t>
      </w:r>
      <w:r w:rsidRPr="00D67417">
        <w:rPr>
          <w:rFonts w:ascii="Times New Roman" w:eastAsia="Times New Roman" w:hAnsi="Times New Roman" w:cs="Times New Roman"/>
          <w:i/>
          <w:iCs/>
          <w:color w:val="000000"/>
          <w:sz w:val="28"/>
          <w:szCs w:val="28"/>
          <w:lang w:eastAsia="ru-RU"/>
        </w:rPr>
        <w:t> Р</w:t>
      </w:r>
      <w:r w:rsidRPr="00D67417">
        <w:rPr>
          <w:rFonts w:ascii="Times New Roman" w:eastAsia="Times New Roman" w:hAnsi="Times New Roman" w:cs="Times New Roman"/>
          <w:noProof/>
          <w:color w:val="000000"/>
          <w:sz w:val="28"/>
          <w:szCs w:val="28"/>
          <w:lang w:eastAsia="ru-RU"/>
        </w:rPr>
        <w:drawing>
          <wp:inline distT="0" distB="0" distL="0" distR="0" wp14:anchorId="1BBEA7D7" wp14:editId="7C39A903">
            <wp:extent cx="207010" cy="182880"/>
            <wp:effectExtent l="0" t="0" r="2540" b="7620"/>
            <wp:docPr id="5" name="Рисунок 5" descr="402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023-4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82880"/>
                    </a:xfrm>
                    <a:prstGeom prst="rect">
                      <a:avLst/>
                    </a:prstGeom>
                    <a:noFill/>
                    <a:ln>
                      <a:noFill/>
                    </a:ln>
                  </pic:spPr>
                </pic:pic>
              </a:graphicData>
            </a:graphic>
          </wp:inline>
        </w:drawing>
      </w:r>
      <w:r w:rsidRPr="00D67417">
        <w:rPr>
          <w:rFonts w:ascii="Times New Roman" w:eastAsia="Times New Roman" w:hAnsi="Times New Roman" w:cs="Times New Roman"/>
          <w:color w:val="000000"/>
          <w:sz w:val="28"/>
          <w:szCs w:val="28"/>
          <w:lang w:eastAsia="ru-RU"/>
        </w:rPr>
        <w:t>3 Вт), малой (3-100 Вт) и средней (0,1-10 кВт) мощности, а также мощные (до 1000 кВт) и сверхмощные (св. 1000 кВт).</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По виду модуляции различают Р. у., работающие в непрерывном режиме с амплитудной, частотной, фазовой модуляцией или их сочетаниями, и импульсные Р. у. с разл. видами модуляции параметров радиоимпульсов - амплитудно-импульсной, широтно-им-пульсной, кодоимпульсной и др. Частный случай импульсной модуляции - манипуляция используется при передаче телеграфных знаков. В условиях воздействия мощных помех применяют шумоподобные сигналы.</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По типу активных элементов, используемых для формирования радиосигналов в разл. диапазонах рабочих частот и мощностей, различают Р. у. транзисторные, ламповые, клистронные, магнетронные, на лампах бегущей волны или обратной волны, лазерные и т. д.</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Техн. характеристики Р. у. определяются требованиями к радиосистеме, в составе к-рой они работают. Важнейшей характеристикой является </w:t>
      </w:r>
      <w:hyperlink r:id="rId24" w:history="1">
        <w:r w:rsidRPr="00D67417">
          <w:rPr>
            <w:rFonts w:ascii="Times New Roman" w:eastAsia="Times New Roman" w:hAnsi="Times New Roman" w:cs="Times New Roman"/>
            <w:color w:val="5F5DB7"/>
            <w:sz w:val="28"/>
            <w:szCs w:val="28"/>
            <w:u w:val="single"/>
            <w:lang w:eastAsia="ru-RU"/>
          </w:rPr>
          <w:t>точность</w:t>
        </w:r>
      </w:hyperlink>
      <w:r w:rsidRPr="00D67417">
        <w:rPr>
          <w:rFonts w:ascii="Times New Roman" w:eastAsia="Times New Roman" w:hAnsi="Times New Roman" w:cs="Times New Roman"/>
          <w:color w:val="000000"/>
          <w:sz w:val="28"/>
          <w:szCs w:val="28"/>
          <w:lang w:eastAsia="ru-RU"/>
        </w:rPr>
        <w:t> фиксации положения спектра частот радиосигнала, определяемая нестабильностью несущей частоты.</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Нормы на </w:t>
      </w:r>
      <w:hyperlink r:id="rId25" w:history="1">
        <w:r w:rsidRPr="00D67417">
          <w:rPr>
            <w:rFonts w:ascii="Times New Roman" w:eastAsia="Times New Roman" w:hAnsi="Times New Roman" w:cs="Times New Roman"/>
            <w:color w:val="5F5DB7"/>
            <w:sz w:val="28"/>
            <w:szCs w:val="28"/>
            <w:u w:val="single"/>
            <w:lang w:eastAsia="ru-RU"/>
          </w:rPr>
          <w:t>стабильность частоты</w:t>
        </w:r>
      </w:hyperlink>
      <w:r w:rsidRPr="00D67417">
        <w:rPr>
          <w:rFonts w:ascii="Times New Roman" w:eastAsia="Times New Roman" w:hAnsi="Times New Roman" w:cs="Times New Roman"/>
          <w:color w:val="000000"/>
          <w:sz w:val="28"/>
          <w:szCs w:val="28"/>
          <w:lang w:eastAsia="ru-RU"/>
        </w:rPr>
        <w:t> Р. у. жёстки и зависят от диапазона частот, назначения и мощности Р. &lt;у. Напр., в диапазоне 4,0-29,7 МГц для стационарных вещательных и связных Р. у. допускается D</w:t>
      </w:r>
      <w:r w:rsidRPr="00D67417">
        <w:rPr>
          <w:rFonts w:ascii="Times New Roman" w:eastAsia="Times New Roman" w:hAnsi="Times New Roman" w:cs="Times New Roman"/>
          <w:i/>
          <w:iCs/>
          <w:color w:val="000000"/>
          <w:sz w:val="28"/>
          <w:szCs w:val="28"/>
          <w:lang w:eastAsia="ru-RU"/>
        </w:rPr>
        <w:t>f/f</w:t>
      </w:r>
      <w:r w:rsidRPr="00D67417">
        <w:rPr>
          <w:rFonts w:ascii="Times New Roman" w:eastAsia="Times New Roman" w:hAnsi="Times New Roman" w:cs="Times New Roman"/>
          <w:color w:val="000000"/>
          <w:sz w:val="28"/>
          <w:szCs w:val="28"/>
          <w:lang w:eastAsia="ru-RU"/>
        </w:rPr>
        <w:t> </w:t>
      </w:r>
      <w:r w:rsidRPr="00D67417">
        <w:rPr>
          <w:rFonts w:ascii="Times New Roman" w:eastAsia="Times New Roman" w:hAnsi="Times New Roman" w:cs="Times New Roman"/>
          <w:noProof/>
          <w:color w:val="000000"/>
          <w:sz w:val="28"/>
          <w:szCs w:val="28"/>
          <w:lang w:eastAsia="ru-RU"/>
        </w:rPr>
        <w:drawing>
          <wp:inline distT="0" distB="0" distL="0" distR="0" wp14:anchorId="4B15C3FC" wp14:editId="1D0C89F8">
            <wp:extent cx="198755" cy="174625"/>
            <wp:effectExtent l="0" t="0" r="0" b="0"/>
            <wp:docPr id="6" name="Рисунок 6" descr="402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023-5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sidRPr="00D67417">
        <w:rPr>
          <w:rFonts w:ascii="Times New Roman" w:eastAsia="Times New Roman" w:hAnsi="Times New Roman" w:cs="Times New Roman"/>
          <w:color w:val="000000"/>
          <w:sz w:val="28"/>
          <w:szCs w:val="28"/>
          <w:lang w:eastAsia="ru-RU"/>
        </w:rPr>
        <w:t>5·10</w:t>
      </w:r>
      <w:r w:rsidRPr="00D67417">
        <w:rPr>
          <w:rFonts w:ascii="Times New Roman" w:eastAsia="Times New Roman" w:hAnsi="Times New Roman" w:cs="Times New Roman"/>
          <w:color w:val="000000"/>
          <w:sz w:val="28"/>
          <w:szCs w:val="28"/>
          <w:vertAlign w:val="superscript"/>
          <w:lang w:eastAsia="ru-RU"/>
        </w:rPr>
        <w:t>-7</w:t>
      </w:r>
      <w:r w:rsidRPr="00D67417">
        <w:rPr>
          <w:rFonts w:ascii="Times New Roman" w:eastAsia="Times New Roman" w:hAnsi="Times New Roman" w:cs="Times New Roman"/>
          <w:color w:val="000000"/>
          <w:sz w:val="28"/>
          <w:szCs w:val="28"/>
          <w:lang w:eastAsia="ru-RU"/>
        </w:rPr>
        <w:t> при мощности </w:t>
      </w:r>
      <w:r w:rsidRPr="00D67417">
        <w:rPr>
          <w:rFonts w:ascii="Times New Roman" w:eastAsia="Times New Roman" w:hAnsi="Times New Roman" w:cs="Times New Roman"/>
          <w:i/>
          <w:iCs/>
          <w:color w:val="000000"/>
          <w:sz w:val="28"/>
          <w:szCs w:val="28"/>
          <w:lang w:eastAsia="ru-RU"/>
        </w:rPr>
        <w:t>P &lt;</w:t>
      </w:r>
      <w:r w:rsidRPr="00D67417">
        <w:rPr>
          <w:rFonts w:ascii="Times New Roman" w:eastAsia="Times New Roman" w:hAnsi="Times New Roman" w:cs="Times New Roman"/>
          <w:color w:val="000000"/>
          <w:sz w:val="28"/>
          <w:szCs w:val="28"/>
          <w:lang w:eastAsia="ru-RU"/>
        </w:rPr>
        <w:t>500 Вт и D</w:t>
      </w:r>
      <w:r w:rsidRPr="00D67417">
        <w:rPr>
          <w:rFonts w:ascii="Times New Roman" w:eastAsia="Times New Roman" w:hAnsi="Times New Roman" w:cs="Times New Roman"/>
          <w:i/>
          <w:iCs/>
          <w:color w:val="000000"/>
          <w:sz w:val="28"/>
          <w:szCs w:val="28"/>
          <w:lang w:eastAsia="ru-RU"/>
        </w:rPr>
        <w:t>f/f</w:t>
      </w:r>
      <w:r w:rsidRPr="00D67417">
        <w:rPr>
          <w:rFonts w:ascii="Times New Roman" w:eastAsia="Times New Roman" w:hAnsi="Times New Roman" w:cs="Times New Roman"/>
          <w:noProof/>
          <w:color w:val="000000"/>
          <w:sz w:val="28"/>
          <w:szCs w:val="28"/>
          <w:lang w:eastAsia="ru-RU"/>
        </w:rPr>
        <w:drawing>
          <wp:inline distT="0" distB="0" distL="0" distR="0" wp14:anchorId="0515A665" wp14:editId="2A9D261E">
            <wp:extent cx="198755" cy="191135"/>
            <wp:effectExtent l="0" t="0" r="0" b="0"/>
            <wp:docPr id="7" name="Рисунок 7" descr="402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023-5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755" cy="191135"/>
                    </a:xfrm>
                    <a:prstGeom prst="rect">
                      <a:avLst/>
                    </a:prstGeom>
                    <a:noFill/>
                    <a:ln>
                      <a:noFill/>
                    </a:ln>
                  </pic:spPr>
                </pic:pic>
              </a:graphicData>
            </a:graphic>
          </wp:inline>
        </w:drawing>
      </w:r>
      <w:r w:rsidRPr="00D67417">
        <w:rPr>
          <w:rFonts w:ascii="Times New Roman" w:eastAsia="Times New Roman" w:hAnsi="Times New Roman" w:cs="Times New Roman"/>
          <w:color w:val="000000"/>
          <w:sz w:val="28"/>
          <w:szCs w:val="28"/>
          <w:lang w:eastAsia="ru-RU"/>
        </w:rPr>
        <w:t>1,5·10</w:t>
      </w:r>
      <w:r w:rsidRPr="00D67417">
        <w:rPr>
          <w:rFonts w:ascii="Times New Roman" w:eastAsia="Times New Roman" w:hAnsi="Times New Roman" w:cs="Times New Roman"/>
          <w:color w:val="000000"/>
          <w:sz w:val="28"/>
          <w:szCs w:val="28"/>
          <w:vertAlign w:val="superscript"/>
          <w:lang w:eastAsia="ru-RU"/>
        </w:rPr>
        <w:t>-7</w:t>
      </w:r>
      <w:r w:rsidRPr="00D67417">
        <w:rPr>
          <w:rFonts w:ascii="Times New Roman" w:eastAsia="Times New Roman" w:hAnsi="Times New Roman" w:cs="Times New Roman"/>
          <w:color w:val="000000"/>
          <w:sz w:val="28"/>
          <w:szCs w:val="28"/>
          <w:lang w:eastAsia="ru-RU"/>
        </w:rPr>
        <w:t> при </w:t>
      </w:r>
      <w:r w:rsidRPr="00D67417">
        <w:rPr>
          <w:rFonts w:ascii="Times New Roman" w:eastAsia="Times New Roman" w:hAnsi="Times New Roman" w:cs="Times New Roman"/>
          <w:i/>
          <w:iCs/>
          <w:color w:val="000000"/>
          <w:sz w:val="28"/>
          <w:szCs w:val="28"/>
          <w:lang w:eastAsia="ru-RU"/>
        </w:rPr>
        <w:t>P &gt;</w:t>
      </w:r>
      <w:r w:rsidRPr="00D67417">
        <w:rPr>
          <w:rFonts w:ascii="Times New Roman" w:eastAsia="Times New Roman" w:hAnsi="Times New Roman" w:cs="Times New Roman"/>
          <w:color w:val="000000"/>
          <w:sz w:val="28"/>
          <w:szCs w:val="28"/>
          <w:lang w:eastAsia="ru-RU"/>
        </w:rPr>
        <w:t>500 Вт. В др. системах требования к стабильности частоты Р. у. могут быть ещё выше.</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Наряду с осн. рабочими колебаниями на выходе Р. у. возникают нежелат. </w:t>
      </w:r>
      <w:hyperlink r:id="rId28" w:history="1">
        <w:r w:rsidRPr="00D67417">
          <w:rPr>
            <w:rFonts w:ascii="Times New Roman" w:eastAsia="Times New Roman" w:hAnsi="Times New Roman" w:cs="Times New Roman"/>
            <w:color w:val="5F5DB7"/>
            <w:sz w:val="28"/>
            <w:szCs w:val="28"/>
            <w:u w:val="single"/>
            <w:lang w:eastAsia="ru-RU"/>
          </w:rPr>
          <w:t>побочные</w:t>
        </w:r>
      </w:hyperlink>
      <w:r w:rsidRPr="00D67417">
        <w:rPr>
          <w:rFonts w:ascii="Times New Roman" w:eastAsia="Times New Roman" w:hAnsi="Times New Roman" w:cs="Times New Roman"/>
          <w:color w:val="000000"/>
          <w:sz w:val="28"/>
          <w:szCs w:val="28"/>
          <w:lang w:eastAsia="ru-RU"/>
        </w:rPr>
        <w:t> колебания, спектр к-рых находится за пределами полосы сигнала. Нормы на побочные излучения определяются условиями эл.-магн. совместимости радиотехн. средств. Требования к допустимому их уровню зависят от назначения и мощности Р. у., повышаясь с ростом мощности. По существующим требованиям </w:t>
      </w:r>
      <w:r w:rsidRPr="00D67417">
        <w:rPr>
          <w:rFonts w:ascii="Times New Roman" w:eastAsia="Times New Roman" w:hAnsi="Times New Roman" w:cs="Times New Roman"/>
          <w:i/>
          <w:iCs/>
          <w:color w:val="000000"/>
          <w:sz w:val="28"/>
          <w:szCs w:val="28"/>
          <w:lang w:eastAsia="ru-RU"/>
        </w:rPr>
        <w:t>Р</w:t>
      </w:r>
      <w:r w:rsidRPr="00D67417">
        <w:rPr>
          <w:rFonts w:ascii="Times New Roman" w:eastAsia="Times New Roman" w:hAnsi="Times New Roman" w:cs="Times New Roman"/>
          <w:color w:val="000000"/>
          <w:sz w:val="28"/>
          <w:szCs w:val="28"/>
          <w:vertAlign w:val="subscript"/>
          <w:lang w:eastAsia="ru-RU"/>
        </w:rPr>
        <w:t> поб</w:t>
      </w:r>
      <w:r w:rsidRPr="00D67417">
        <w:rPr>
          <w:rFonts w:ascii="Times New Roman" w:eastAsia="Times New Roman" w:hAnsi="Times New Roman" w:cs="Times New Roman"/>
          <w:color w:val="000000"/>
          <w:sz w:val="28"/>
          <w:szCs w:val="28"/>
          <w:lang w:eastAsia="ru-RU"/>
        </w:rPr>
        <w:t>/P</w:t>
      </w:r>
      <w:r w:rsidRPr="00D67417">
        <w:rPr>
          <w:rFonts w:ascii="Times New Roman" w:eastAsia="Times New Roman" w:hAnsi="Times New Roman" w:cs="Times New Roman"/>
          <w:color w:val="000000"/>
          <w:sz w:val="28"/>
          <w:szCs w:val="28"/>
          <w:vertAlign w:val="subscript"/>
          <w:lang w:eastAsia="ru-RU"/>
        </w:rPr>
        <w:t> осн</w:t>
      </w:r>
      <w:r w:rsidRPr="00D67417">
        <w:rPr>
          <w:rFonts w:ascii="Times New Roman" w:eastAsia="Times New Roman" w:hAnsi="Times New Roman" w:cs="Times New Roman"/>
          <w:i/>
          <w:iCs/>
          <w:color w:val="000000"/>
          <w:sz w:val="28"/>
          <w:szCs w:val="28"/>
          <w:lang w:eastAsia="ru-RU"/>
        </w:rPr>
        <w:t> &lt;</w:t>
      </w:r>
      <w:r w:rsidRPr="00D67417">
        <w:rPr>
          <w:rFonts w:ascii="Times New Roman" w:eastAsia="Times New Roman" w:hAnsi="Times New Roman" w:cs="Times New Roman"/>
          <w:color w:val="000000"/>
          <w:sz w:val="28"/>
          <w:szCs w:val="28"/>
          <w:lang w:eastAsia="ru-RU"/>
        </w:rPr>
        <w:t>-40дБ при </w:t>
      </w:r>
      <w:r w:rsidRPr="00D67417">
        <w:rPr>
          <w:rFonts w:ascii="Times New Roman" w:eastAsia="Times New Roman" w:hAnsi="Times New Roman" w:cs="Times New Roman"/>
          <w:i/>
          <w:iCs/>
          <w:color w:val="000000"/>
          <w:sz w:val="28"/>
          <w:szCs w:val="28"/>
          <w:lang w:eastAsia="ru-RU"/>
        </w:rPr>
        <w:t>P</w:t>
      </w:r>
      <w:r w:rsidRPr="00D67417">
        <w:rPr>
          <w:rFonts w:ascii="Times New Roman" w:eastAsia="Times New Roman" w:hAnsi="Times New Roman" w:cs="Times New Roman"/>
          <w:color w:val="000000"/>
          <w:sz w:val="28"/>
          <w:szCs w:val="28"/>
          <w:vertAlign w:val="subscript"/>
          <w:lang w:eastAsia="ru-RU"/>
        </w:rPr>
        <w:t> осн</w:t>
      </w:r>
      <w:r w:rsidRPr="00D67417">
        <w:rPr>
          <w:rFonts w:ascii="Times New Roman" w:eastAsia="Times New Roman" w:hAnsi="Times New Roman" w:cs="Times New Roman"/>
          <w:i/>
          <w:iCs/>
          <w:color w:val="000000"/>
          <w:sz w:val="28"/>
          <w:szCs w:val="28"/>
          <w:lang w:eastAsia="ru-RU"/>
        </w:rPr>
        <w:t>&lt; </w:t>
      </w:r>
      <w:r w:rsidRPr="00D67417">
        <w:rPr>
          <w:rFonts w:ascii="Times New Roman" w:eastAsia="Times New Roman" w:hAnsi="Times New Roman" w:cs="Times New Roman"/>
          <w:color w:val="000000"/>
          <w:sz w:val="28"/>
          <w:szCs w:val="28"/>
          <w:lang w:eastAsia="ru-RU"/>
        </w:rPr>
        <w:t>0,5 Вт, </w:t>
      </w:r>
      <w:r w:rsidRPr="00D67417">
        <w:rPr>
          <w:rFonts w:ascii="Times New Roman" w:eastAsia="Times New Roman" w:hAnsi="Times New Roman" w:cs="Times New Roman"/>
          <w:i/>
          <w:iCs/>
          <w:color w:val="000000"/>
          <w:sz w:val="28"/>
          <w:szCs w:val="28"/>
          <w:lang w:eastAsia="ru-RU"/>
        </w:rPr>
        <w:t>Р</w:t>
      </w:r>
      <w:r w:rsidRPr="00D67417">
        <w:rPr>
          <w:rFonts w:ascii="Times New Roman" w:eastAsia="Times New Roman" w:hAnsi="Times New Roman" w:cs="Times New Roman"/>
          <w:color w:val="000000"/>
          <w:sz w:val="28"/>
          <w:szCs w:val="28"/>
          <w:vertAlign w:val="subscript"/>
          <w:lang w:eastAsia="ru-RU"/>
        </w:rPr>
        <w:t> поб</w:t>
      </w:r>
      <w:r w:rsidRPr="00D67417">
        <w:rPr>
          <w:rFonts w:ascii="Times New Roman" w:eastAsia="Times New Roman" w:hAnsi="Times New Roman" w:cs="Times New Roman"/>
          <w:i/>
          <w:iCs/>
          <w:color w:val="000000"/>
          <w:sz w:val="28"/>
          <w:szCs w:val="28"/>
          <w:lang w:eastAsia="ru-RU"/>
        </w:rPr>
        <w:t>/Р</w:t>
      </w:r>
      <w:r w:rsidRPr="00D67417">
        <w:rPr>
          <w:rFonts w:ascii="Times New Roman" w:eastAsia="Times New Roman" w:hAnsi="Times New Roman" w:cs="Times New Roman"/>
          <w:color w:val="000000"/>
          <w:sz w:val="28"/>
          <w:szCs w:val="28"/>
          <w:vertAlign w:val="subscript"/>
          <w:lang w:eastAsia="ru-RU"/>
        </w:rPr>
        <w:t> осн</w:t>
      </w:r>
      <w:r w:rsidRPr="00D67417">
        <w:rPr>
          <w:rFonts w:ascii="Times New Roman" w:eastAsia="Times New Roman" w:hAnsi="Times New Roman" w:cs="Times New Roman"/>
          <w:i/>
          <w:iCs/>
          <w:color w:val="000000"/>
          <w:sz w:val="28"/>
          <w:szCs w:val="28"/>
          <w:lang w:eastAsia="ru-RU"/>
        </w:rPr>
        <w:t> &lt;</w:t>
      </w:r>
      <w:r w:rsidRPr="00D67417">
        <w:rPr>
          <w:rFonts w:ascii="Times New Roman" w:eastAsia="Times New Roman" w:hAnsi="Times New Roman" w:cs="Times New Roman"/>
          <w:color w:val="000000"/>
          <w:sz w:val="28"/>
          <w:szCs w:val="28"/>
          <w:lang w:eastAsia="ru-RU"/>
        </w:rPr>
        <w:t>-60 дБ при 10 Вт &lt; Р </w:t>
      </w:r>
      <w:r w:rsidRPr="00D67417">
        <w:rPr>
          <w:rFonts w:ascii="Times New Roman" w:eastAsia="Times New Roman" w:hAnsi="Times New Roman" w:cs="Times New Roman"/>
          <w:color w:val="000000"/>
          <w:sz w:val="28"/>
          <w:szCs w:val="28"/>
          <w:vertAlign w:val="subscript"/>
          <w:lang w:eastAsia="ru-RU"/>
        </w:rPr>
        <w:t>осн</w:t>
      </w:r>
      <w:r w:rsidRPr="00D67417">
        <w:rPr>
          <w:rFonts w:ascii="Times New Roman" w:eastAsia="Times New Roman" w:hAnsi="Times New Roman" w:cs="Times New Roman"/>
          <w:color w:val="000000"/>
          <w:sz w:val="28"/>
          <w:szCs w:val="28"/>
          <w:lang w:eastAsia="ru-RU"/>
        </w:rPr>
        <w:t> &lt;1 кВт и </w:t>
      </w:r>
      <w:r w:rsidRPr="00D67417">
        <w:rPr>
          <w:rFonts w:ascii="Times New Roman" w:eastAsia="Times New Roman" w:hAnsi="Times New Roman" w:cs="Times New Roman"/>
          <w:i/>
          <w:iCs/>
          <w:color w:val="000000"/>
          <w:sz w:val="28"/>
          <w:szCs w:val="28"/>
          <w:lang w:eastAsia="ru-RU"/>
        </w:rPr>
        <w:t>Р</w:t>
      </w:r>
      <w:r w:rsidRPr="00D67417">
        <w:rPr>
          <w:rFonts w:ascii="Times New Roman" w:eastAsia="Times New Roman" w:hAnsi="Times New Roman" w:cs="Times New Roman"/>
          <w:color w:val="000000"/>
          <w:sz w:val="28"/>
          <w:szCs w:val="28"/>
          <w:vertAlign w:val="subscript"/>
          <w:lang w:eastAsia="ru-RU"/>
        </w:rPr>
        <w:t> поб</w:t>
      </w:r>
      <w:r w:rsidRPr="00D67417">
        <w:rPr>
          <w:rFonts w:ascii="Times New Roman" w:eastAsia="Times New Roman" w:hAnsi="Times New Roman" w:cs="Times New Roman"/>
          <w:i/>
          <w:iCs/>
          <w:color w:val="000000"/>
          <w:sz w:val="28"/>
          <w:szCs w:val="28"/>
          <w:lang w:eastAsia="ru-RU"/>
        </w:rPr>
        <w:t>/Р</w:t>
      </w:r>
      <w:r w:rsidRPr="00D67417">
        <w:rPr>
          <w:rFonts w:ascii="Times New Roman" w:eastAsia="Times New Roman" w:hAnsi="Times New Roman" w:cs="Times New Roman"/>
          <w:color w:val="000000"/>
          <w:sz w:val="28"/>
          <w:szCs w:val="28"/>
          <w:vertAlign w:val="subscript"/>
          <w:lang w:eastAsia="ru-RU"/>
        </w:rPr>
        <w:t> осн</w:t>
      </w:r>
      <w:r w:rsidRPr="00D67417">
        <w:rPr>
          <w:rFonts w:ascii="Times New Roman" w:eastAsia="Times New Roman" w:hAnsi="Times New Roman" w:cs="Times New Roman"/>
          <w:i/>
          <w:iCs/>
          <w:color w:val="000000"/>
          <w:sz w:val="28"/>
          <w:szCs w:val="28"/>
          <w:lang w:eastAsia="ru-RU"/>
        </w:rPr>
        <w:t> &lt;</w:t>
      </w:r>
      <w:r w:rsidRPr="00D67417">
        <w:rPr>
          <w:rFonts w:ascii="Times New Roman" w:eastAsia="Times New Roman" w:hAnsi="Times New Roman" w:cs="Times New Roman"/>
          <w:color w:val="000000"/>
          <w:sz w:val="28"/>
          <w:szCs w:val="28"/>
          <w:lang w:eastAsia="ru-RU"/>
        </w:rPr>
        <w:t>-90 дБ при Р </w:t>
      </w:r>
      <w:r w:rsidRPr="00D67417">
        <w:rPr>
          <w:rFonts w:ascii="Times New Roman" w:eastAsia="Times New Roman" w:hAnsi="Times New Roman" w:cs="Times New Roman"/>
          <w:color w:val="000000"/>
          <w:sz w:val="28"/>
          <w:szCs w:val="28"/>
          <w:vertAlign w:val="subscript"/>
          <w:lang w:eastAsia="ru-RU"/>
        </w:rPr>
        <w:t>осн</w:t>
      </w:r>
      <w:r w:rsidRPr="00D67417">
        <w:rPr>
          <w:rFonts w:ascii="Times New Roman" w:eastAsia="Times New Roman" w:hAnsi="Times New Roman" w:cs="Times New Roman"/>
          <w:color w:val="000000"/>
          <w:sz w:val="28"/>
          <w:szCs w:val="28"/>
          <w:lang w:eastAsia="ru-RU"/>
        </w:rPr>
        <w:t> &gt; 1000 кВт для Р. у. в диапазоне 30-235 Мгц. Абс. уровень мощности любого побочного излучения Р. у. не должен превышать 25·10</w:t>
      </w:r>
      <w:r w:rsidRPr="00D67417">
        <w:rPr>
          <w:rFonts w:ascii="Times New Roman" w:eastAsia="Times New Roman" w:hAnsi="Times New Roman" w:cs="Times New Roman"/>
          <w:color w:val="000000"/>
          <w:sz w:val="28"/>
          <w:szCs w:val="28"/>
          <w:vertAlign w:val="superscript"/>
          <w:lang w:eastAsia="ru-RU"/>
        </w:rPr>
        <w:t>-6</w:t>
      </w:r>
      <w:r w:rsidRPr="00D67417">
        <w:rPr>
          <w:rFonts w:ascii="Times New Roman" w:eastAsia="Times New Roman" w:hAnsi="Times New Roman" w:cs="Times New Roman"/>
          <w:color w:val="000000"/>
          <w:sz w:val="28"/>
          <w:szCs w:val="28"/>
          <w:lang w:eastAsia="ru-RU"/>
        </w:rPr>
        <w:t>-1·10</w:t>
      </w:r>
      <w:r w:rsidRPr="00D67417">
        <w:rPr>
          <w:rFonts w:ascii="Times New Roman" w:eastAsia="Times New Roman" w:hAnsi="Times New Roman" w:cs="Times New Roman"/>
          <w:color w:val="000000"/>
          <w:sz w:val="28"/>
          <w:szCs w:val="28"/>
          <w:vertAlign w:val="superscript"/>
          <w:lang w:eastAsia="ru-RU"/>
        </w:rPr>
        <w:t>-3</w:t>
      </w:r>
      <w:r w:rsidRPr="00D67417">
        <w:rPr>
          <w:rFonts w:ascii="Times New Roman" w:eastAsia="Times New Roman" w:hAnsi="Times New Roman" w:cs="Times New Roman"/>
          <w:color w:val="000000"/>
          <w:sz w:val="28"/>
          <w:szCs w:val="28"/>
          <w:lang w:eastAsia="ru-RU"/>
        </w:rPr>
        <w:t> Вт в зависимости от диапазона частот, мощности и назначения Р. у.</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Важной характеристикой Р. у. является величина </w:t>
      </w:r>
      <w:hyperlink r:id="rId29" w:history="1">
        <w:r w:rsidRPr="00D67417">
          <w:rPr>
            <w:rFonts w:ascii="Times New Roman" w:eastAsia="Times New Roman" w:hAnsi="Times New Roman" w:cs="Times New Roman"/>
            <w:color w:val="5F5DB7"/>
            <w:sz w:val="28"/>
            <w:szCs w:val="28"/>
            <w:u w:val="single"/>
            <w:lang w:eastAsia="ru-RU"/>
          </w:rPr>
          <w:t>кпд</w:t>
        </w:r>
      </w:hyperlink>
      <w:r w:rsidRPr="00D67417">
        <w:rPr>
          <w:rFonts w:ascii="Times New Roman" w:eastAsia="Times New Roman" w:hAnsi="Times New Roman" w:cs="Times New Roman"/>
          <w:color w:val="000000"/>
          <w:sz w:val="28"/>
          <w:szCs w:val="28"/>
          <w:lang w:eastAsia="ru-RU"/>
        </w:rPr>
        <w:t> h - отношение Р </w:t>
      </w:r>
      <w:r w:rsidRPr="00D67417">
        <w:rPr>
          <w:rFonts w:ascii="Times New Roman" w:eastAsia="Times New Roman" w:hAnsi="Times New Roman" w:cs="Times New Roman"/>
          <w:color w:val="000000"/>
          <w:sz w:val="28"/>
          <w:szCs w:val="28"/>
          <w:vertAlign w:val="subscript"/>
          <w:lang w:eastAsia="ru-RU"/>
        </w:rPr>
        <w:t>осн</w:t>
      </w:r>
      <w:r w:rsidRPr="00D67417">
        <w:rPr>
          <w:rFonts w:ascii="Times New Roman" w:eastAsia="Times New Roman" w:hAnsi="Times New Roman" w:cs="Times New Roman"/>
          <w:color w:val="000000"/>
          <w:sz w:val="28"/>
          <w:szCs w:val="28"/>
          <w:lang w:eastAsia="ru-RU"/>
        </w:rPr>
        <w:t> к полной мощности, потребляемой Р. у. от источника питания. Так, для вещательных Р. у. в режиме отсутствия модуляции h = 60%, в Р. у. межконтинентальной связи на длинных волнах при очень большой мощности (500-2000 кВт) в телеграфном режиме достигается h = (50-60)%.</w:t>
      </w: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lastRenderedPageBreak/>
        <w:t>Осн. направления развития Р. у. имеют </w:t>
      </w:r>
      <w:hyperlink r:id="rId30" w:history="1">
        <w:r w:rsidRPr="00D67417">
          <w:rPr>
            <w:rFonts w:ascii="Times New Roman" w:eastAsia="Times New Roman" w:hAnsi="Times New Roman" w:cs="Times New Roman"/>
            <w:color w:val="5F5DB7"/>
            <w:sz w:val="28"/>
            <w:szCs w:val="28"/>
            <w:u w:val="single"/>
            <w:lang w:eastAsia="ru-RU"/>
          </w:rPr>
          <w:t>след</w:t>
        </w:r>
      </w:hyperlink>
      <w:r w:rsidRPr="00D67417">
        <w:rPr>
          <w:rFonts w:ascii="Times New Roman" w:eastAsia="Times New Roman" w:hAnsi="Times New Roman" w:cs="Times New Roman"/>
          <w:color w:val="000000"/>
          <w:sz w:val="28"/>
          <w:szCs w:val="28"/>
          <w:lang w:eastAsia="ru-RU"/>
        </w:rPr>
        <w:t>. тенденции: дальнейшее освоение новых диапазонов частот и достижение больших мощностей Р. у. с помощью более совершенных активных элементов и новых способов генерирования эл.-магн. колебаний; разработка принципов объединения Р. у. с излучающей системой в единое целое; развитие технологии и методов интегрального исполнения узлов и Р. у. в целом; применение в Р. у. для формирования радиосигналов и управления режимами работы элементов цифровой техники и микропроцессоров.</w:t>
      </w:r>
    </w:p>
    <w:p w:rsidR="007E003A" w:rsidRDefault="007E003A" w:rsidP="00D67417">
      <w:pPr>
        <w:spacing w:after="0"/>
        <w:rPr>
          <w:rFonts w:ascii="Times New Roman" w:eastAsia="Times New Roman" w:hAnsi="Times New Roman" w:cs="Times New Roman"/>
          <w:i/>
          <w:iCs/>
          <w:color w:val="000000"/>
          <w:sz w:val="28"/>
          <w:szCs w:val="28"/>
          <w:lang w:eastAsia="ru-RU"/>
        </w:rPr>
      </w:pPr>
    </w:p>
    <w:p w:rsidR="007E003A" w:rsidRDefault="00DA4880" w:rsidP="007E003A">
      <w:pPr>
        <w:spacing w:after="0"/>
        <w:jc w:val="center"/>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Лит</w:t>
      </w:r>
      <w:r w:rsidR="007E003A">
        <w:rPr>
          <w:rFonts w:ascii="Times New Roman" w:eastAsia="Times New Roman" w:hAnsi="Times New Roman" w:cs="Times New Roman"/>
          <w:i/>
          <w:iCs/>
          <w:color w:val="000000"/>
          <w:sz w:val="28"/>
          <w:szCs w:val="28"/>
          <w:lang w:eastAsia="ru-RU"/>
        </w:rPr>
        <w:t>ЕРАТУРА</w:t>
      </w:r>
    </w:p>
    <w:p w:rsidR="007E003A" w:rsidRDefault="007E003A" w:rsidP="00D67417">
      <w:pPr>
        <w:spacing w:after="0"/>
        <w:rPr>
          <w:rFonts w:ascii="Times New Roman" w:eastAsia="Times New Roman" w:hAnsi="Times New Roman" w:cs="Times New Roman"/>
          <w:color w:val="000000"/>
          <w:sz w:val="28"/>
          <w:szCs w:val="28"/>
          <w:lang w:eastAsia="ru-RU"/>
        </w:rPr>
      </w:pPr>
    </w:p>
    <w:p w:rsidR="00DA4880" w:rsidRPr="00D67417" w:rsidRDefault="00DA4880" w:rsidP="00D67417">
      <w:pPr>
        <w:spacing w:after="0"/>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Евтянов С. И., Радиопередающие устройства, М., 1950; Проектирование радиопередающих устройств, под ред. В. В. Шахгильдяна, М., 1976; Проектирование радиопередающих устройств СВЧ, под ред. Г. М. Уткина, М., 1979; Радиопередающие устройства, под ред. М. В. Благовещенского, Г. М. Уткина, М., 1982. </w:t>
      </w:r>
      <w:r w:rsidRPr="00D67417">
        <w:rPr>
          <w:rFonts w:ascii="Times New Roman" w:eastAsia="Times New Roman" w:hAnsi="Times New Roman" w:cs="Times New Roman"/>
          <w:i/>
          <w:iCs/>
          <w:color w:val="000000"/>
          <w:sz w:val="28"/>
          <w:szCs w:val="28"/>
          <w:lang w:eastAsia="ru-RU"/>
        </w:rPr>
        <w:t>М. В. Капранов</w:t>
      </w:r>
    </w:p>
    <w:p w:rsidR="00DA4880" w:rsidRPr="00D67417" w:rsidRDefault="00DA4880" w:rsidP="00D67417">
      <w:pPr>
        <w:rPr>
          <w:sz w:val="28"/>
          <w:szCs w:val="28"/>
        </w:rPr>
      </w:pPr>
    </w:p>
    <w:p w:rsidR="00DA4880" w:rsidRPr="00D67417" w:rsidRDefault="00DA4880" w:rsidP="00D67417">
      <w:pPr>
        <w:rPr>
          <w:sz w:val="28"/>
          <w:szCs w:val="28"/>
        </w:rPr>
      </w:pPr>
    </w:p>
    <w:p w:rsidR="00DA4880" w:rsidRPr="00D67417" w:rsidRDefault="00DA4880" w:rsidP="00D67417">
      <w:pPr>
        <w:jc w:val="both"/>
        <w:rPr>
          <w:rFonts w:ascii="Times New Roman" w:hAnsi="Times New Roman" w:cs="Times New Roman"/>
          <w:sz w:val="28"/>
          <w:szCs w:val="28"/>
        </w:rPr>
      </w:pPr>
    </w:p>
    <w:p w:rsidR="00E429CA" w:rsidRPr="00D67417" w:rsidRDefault="000075B9" w:rsidP="00D67417">
      <w:pPr>
        <w:spacing w:after="100" w:afterAutospacing="1"/>
        <w:ind w:firstLine="150"/>
        <w:jc w:val="both"/>
        <w:outlineLvl w:val="0"/>
        <w:rPr>
          <w:ins w:id="1" w:author="Unknown"/>
          <w:rFonts w:ascii="Times New Roman" w:eastAsia="Times New Roman" w:hAnsi="Times New Roman" w:cs="Times New Roman"/>
          <w:b/>
          <w:bCs/>
          <w:color w:val="000000"/>
          <w:kern w:val="36"/>
          <w:sz w:val="28"/>
          <w:szCs w:val="28"/>
          <w:lang w:eastAsia="ru-RU"/>
        </w:rPr>
      </w:pPr>
      <w:r w:rsidRPr="00D67417">
        <w:rPr>
          <w:rFonts w:ascii="Times New Roman" w:eastAsia="Times New Roman" w:hAnsi="Times New Roman" w:cs="Times New Roman"/>
          <w:b/>
          <w:bCs/>
          <w:color w:val="000000"/>
          <w:kern w:val="36"/>
          <w:sz w:val="28"/>
          <w:szCs w:val="28"/>
          <w:lang w:eastAsia="ru-RU"/>
        </w:rPr>
        <w:t xml:space="preserve">Лекция </w:t>
      </w:r>
      <w:r w:rsidR="00137F7C" w:rsidRPr="00D67417">
        <w:rPr>
          <w:rFonts w:ascii="Times New Roman" w:eastAsia="Times New Roman" w:hAnsi="Times New Roman" w:cs="Times New Roman"/>
          <w:b/>
          <w:bCs/>
          <w:color w:val="000000"/>
          <w:kern w:val="36"/>
          <w:sz w:val="28"/>
          <w:szCs w:val="28"/>
          <w:lang w:eastAsia="ru-RU"/>
        </w:rPr>
        <w:t>4</w:t>
      </w:r>
      <w:r w:rsidRPr="00D67417">
        <w:rPr>
          <w:rFonts w:ascii="Times New Roman" w:eastAsia="Times New Roman" w:hAnsi="Times New Roman" w:cs="Times New Roman"/>
          <w:b/>
          <w:bCs/>
          <w:color w:val="000000"/>
          <w:kern w:val="36"/>
          <w:sz w:val="28"/>
          <w:szCs w:val="28"/>
          <w:lang w:eastAsia="ru-RU"/>
        </w:rPr>
        <w:t xml:space="preserve">. </w:t>
      </w:r>
      <w:r w:rsidR="00E429CA" w:rsidRPr="00D67417">
        <w:rPr>
          <w:rFonts w:ascii="Times New Roman" w:eastAsia="Times New Roman" w:hAnsi="Times New Roman" w:cs="Times New Roman"/>
          <w:b/>
          <w:bCs/>
          <w:color w:val="000000"/>
          <w:kern w:val="36"/>
          <w:sz w:val="28"/>
          <w:szCs w:val="28"/>
          <w:lang w:eastAsia="ru-RU"/>
        </w:rPr>
        <w:t>Радиопередающие устройства</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Радиопередающее устройство служит для формирования, модуляции и усиления мощности подводимых к антенне и излучаемых в пространство высокочастотных и СВЧ-колебапий.</w:t>
      </w:r>
    </w:p>
    <w:p w:rsidR="00E429CA" w:rsidRPr="00D67417" w:rsidRDefault="00E429CA" w:rsidP="00D67417">
      <w:pPr>
        <w:spacing w:after="100" w:afterAutospacing="1"/>
        <w:ind w:firstLine="150"/>
        <w:jc w:val="both"/>
        <w:outlineLvl w:val="1"/>
        <w:rPr>
          <w:rFonts w:ascii="Times New Roman" w:eastAsia="Times New Roman" w:hAnsi="Times New Roman" w:cs="Times New Roman"/>
          <w:b/>
          <w:bCs/>
          <w:color w:val="000000"/>
          <w:sz w:val="28"/>
          <w:szCs w:val="28"/>
          <w:lang w:eastAsia="ru-RU"/>
        </w:rPr>
      </w:pPr>
      <w:r w:rsidRPr="00D67417">
        <w:rPr>
          <w:rFonts w:ascii="Times New Roman" w:eastAsia="Times New Roman" w:hAnsi="Times New Roman" w:cs="Times New Roman"/>
          <w:b/>
          <w:bCs/>
          <w:color w:val="000000"/>
          <w:sz w:val="28"/>
          <w:szCs w:val="28"/>
          <w:lang w:eastAsia="ru-RU"/>
        </w:rPr>
        <w:t>Общие сведения о радиопередающих устройствах</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Радиопередающие устройства состоят из собственно передатчика и передающей антенны. Антенна передатчика предназначена для преобразования тока высокой частоты в энергию излучаемых электромагнитных волн, антенна приемника — для преобразования принятых электромагнитных волн в энергию тока высокой частоты. Характер процессов, происходящих в передающей и приемной антеннах, определяет их обратимость, т.е. одну и ту же антенну можно использовать и для передачи, и для приема.</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Передатчики</w:t>
      </w:r>
      <w:r w:rsidRPr="00D67417">
        <w:rPr>
          <w:rFonts w:ascii="Times New Roman" w:eastAsia="Times New Roman" w:hAnsi="Times New Roman" w:cs="Times New Roman"/>
          <w:color w:val="000000"/>
          <w:sz w:val="28"/>
          <w:szCs w:val="28"/>
          <w:lang w:eastAsia="ru-RU"/>
        </w:rPr>
        <w:t> классифицируют по назначению, диапазону волн, излучаемой мощности, виду модуляции сигналов, виду излучения и условиям эксплуатации.</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Назначение передатчика определяется системой, в которой он используется. По назначению передатчики бывают связными, вещательными, телевизионными, локационными, телеметрическими, навигационными и т.д.</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lastRenderedPageBreak/>
        <w:t>Радиовещание</w:t>
      </w:r>
      <w:r w:rsidRPr="00D67417">
        <w:rPr>
          <w:rFonts w:ascii="Times New Roman" w:eastAsia="Times New Roman" w:hAnsi="Times New Roman" w:cs="Times New Roman"/>
          <w:color w:val="000000"/>
          <w:sz w:val="28"/>
          <w:szCs w:val="28"/>
          <w:lang w:eastAsia="ru-RU"/>
        </w:rPr>
        <w:t> осуществляется в России в диапазонах километровых, гектометровых, декаметровых, метровых и дециметровых волн. В первых трех диапазонах традиционно используют амплитудную модуляцию с шагом сетки рабочих частот 10 кГц, а в двух последних — широкополосную частотную модуляцию с шагом сетки рабочих частот 250 кГц. Наиболее распространено вещание на метровых волнах в диапазонах 65,8—74,0 МГц (4,56—4,05 м) и 87,5—108,0 МГц (3,43—2,78 м) с применением методов частотной модуляции.</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7E003A">
        <w:rPr>
          <w:rFonts w:ascii="Times New Roman" w:eastAsia="Times New Roman" w:hAnsi="Times New Roman" w:cs="Times New Roman"/>
          <w:b/>
          <w:i/>
          <w:iCs/>
          <w:color w:val="000000"/>
          <w:sz w:val="28"/>
          <w:szCs w:val="28"/>
          <w:lang w:eastAsia="ru-RU"/>
        </w:rPr>
        <w:t>Телевизионное вещание</w:t>
      </w:r>
      <w:r w:rsidRPr="00D67417">
        <w:rPr>
          <w:rFonts w:ascii="Times New Roman" w:eastAsia="Times New Roman" w:hAnsi="Times New Roman" w:cs="Times New Roman"/>
          <w:color w:val="000000"/>
          <w:sz w:val="28"/>
          <w:szCs w:val="28"/>
          <w:lang w:eastAsia="ru-RU"/>
        </w:rPr>
        <w:t> ведется в России в диапазонах метровых, дециметровых и сантиметровых волн. Для телевизионного вещания отведено пять поддиапазонов в метровом и дециметровом диапазонах: I (48,5—66 МГц), II (76-100 МГц), III (174-230 МГц), IV (470-622 МГц), V (622-958 МГц), на которых размещено более 70 каналов. Для кабельного телевидения выделены каналы СК1СК8 и СК11СК18, перекрывающие диапазоны 110—174 и 230-294 МГц.</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В системах радиосвязи интенсивно развивается направление, использующее радиоволны СВЧ-диапазона. Свойство этих волн пронизывать ионосферу используется в спутниковых системах телевидения и для связи с космическими кораблями. Для всех спутниковых систем радиосвязи Международным комитетом по регистрации частот (МКРЧ) выделены следующие полосы частот в диапазонах, ГГц: </w:t>
      </w:r>
      <w:r w:rsidRPr="00D67417">
        <w:rPr>
          <w:rFonts w:ascii="Times New Roman" w:eastAsia="Times New Roman" w:hAnsi="Times New Roman" w:cs="Times New Roman"/>
          <w:i/>
          <w:iCs/>
          <w:color w:val="000000"/>
          <w:sz w:val="28"/>
          <w:szCs w:val="28"/>
          <w:lang w:eastAsia="ru-RU"/>
        </w:rPr>
        <w:t>L</w:t>
      </w:r>
      <w:r w:rsidRPr="00D67417">
        <w:rPr>
          <w:rFonts w:ascii="Times New Roman" w:eastAsia="Times New Roman" w:hAnsi="Times New Roman" w:cs="Times New Roman"/>
          <w:color w:val="000000"/>
          <w:sz w:val="28"/>
          <w:szCs w:val="28"/>
          <w:lang w:eastAsia="ru-RU"/>
        </w:rPr>
        <w:t> (1,452—1,500 и 1,610—1,710); 5 (1,930—2,700); </w:t>
      </w:r>
      <w:r w:rsidRPr="00D67417">
        <w:rPr>
          <w:rFonts w:ascii="Times New Roman" w:eastAsia="Times New Roman" w:hAnsi="Times New Roman" w:cs="Times New Roman"/>
          <w:i/>
          <w:iCs/>
          <w:color w:val="000000"/>
          <w:sz w:val="28"/>
          <w:szCs w:val="28"/>
          <w:lang w:eastAsia="ru-RU"/>
        </w:rPr>
        <w:t>С</w:t>
      </w:r>
      <w:r w:rsidRPr="00D67417">
        <w:rPr>
          <w:rFonts w:ascii="Times New Roman" w:eastAsia="Times New Roman" w:hAnsi="Times New Roman" w:cs="Times New Roman"/>
          <w:color w:val="000000"/>
          <w:sz w:val="28"/>
          <w:szCs w:val="28"/>
          <w:lang w:eastAsia="ru-RU"/>
        </w:rPr>
        <w:t> (3,400-5,250 и 5,725-7,075); X (7,250-7,750 и 7,900- 8,400); </w:t>
      </w:r>
      <w:r w:rsidRPr="00D67417">
        <w:rPr>
          <w:rFonts w:ascii="Times New Roman" w:eastAsia="Times New Roman" w:hAnsi="Times New Roman" w:cs="Times New Roman"/>
          <w:i/>
          <w:iCs/>
          <w:color w:val="000000"/>
          <w:sz w:val="28"/>
          <w:szCs w:val="28"/>
          <w:lang w:eastAsia="ru-RU"/>
        </w:rPr>
        <w:t>Ки</w:t>
      </w:r>
      <w:r w:rsidRPr="00D67417">
        <w:rPr>
          <w:rFonts w:ascii="Times New Roman" w:eastAsia="Times New Roman" w:hAnsi="Times New Roman" w:cs="Times New Roman"/>
          <w:color w:val="000000"/>
          <w:sz w:val="28"/>
          <w:szCs w:val="28"/>
          <w:lang w:eastAsia="ru-RU"/>
        </w:rPr>
        <w:t> (10,700-12,750 и 12,750-14,800); </w:t>
      </w:r>
      <w:r w:rsidRPr="00D67417">
        <w:rPr>
          <w:rFonts w:ascii="Times New Roman" w:eastAsia="Times New Roman" w:hAnsi="Times New Roman" w:cs="Times New Roman"/>
          <w:i/>
          <w:iCs/>
          <w:color w:val="000000"/>
          <w:sz w:val="28"/>
          <w:szCs w:val="28"/>
          <w:lang w:eastAsia="ru-RU"/>
        </w:rPr>
        <w:t>К</w:t>
      </w:r>
      <w:r w:rsidRPr="00D67417">
        <w:rPr>
          <w:rFonts w:ascii="Times New Roman" w:eastAsia="Times New Roman" w:hAnsi="Times New Roman" w:cs="Times New Roman"/>
          <w:color w:val="000000"/>
          <w:sz w:val="28"/>
          <w:szCs w:val="28"/>
          <w:lang w:eastAsia="ru-RU"/>
        </w:rPr>
        <w:t> (18,3-20,2 и 27,5-31,5); </w:t>
      </w:r>
      <w:r w:rsidRPr="00D67417">
        <w:rPr>
          <w:rFonts w:ascii="Times New Roman" w:eastAsia="Times New Roman" w:hAnsi="Times New Roman" w:cs="Times New Roman"/>
          <w:i/>
          <w:iCs/>
          <w:color w:val="000000"/>
          <w:sz w:val="28"/>
          <w:szCs w:val="28"/>
          <w:lang w:eastAsia="ru-RU"/>
        </w:rPr>
        <w:t>Ка</w:t>
      </w:r>
      <w:r w:rsidRPr="00D67417">
        <w:rPr>
          <w:rFonts w:ascii="Times New Roman" w:eastAsia="Times New Roman" w:hAnsi="Times New Roman" w:cs="Times New Roman"/>
          <w:color w:val="000000"/>
          <w:sz w:val="28"/>
          <w:szCs w:val="28"/>
          <w:lang w:eastAsia="ru-RU"/>
        </w:rPr>
        <w:t> (14,400-26,500 и 27,000-50,200).</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По средней излучаемой мощности</w:t>
      </w:r>
      <w:r w:rsidRPr="00D67417">
        <w:rPr>
          <w:rFonts w:ascii="Times New Roman" w:eastAsia="Times New Roman" w:hAnsi="Times New Roman" w:cs="Times New Roman"/>
          <w:color w:val="000000"/>
          <w:sz w:val="28"/>
          <w:szCs w:val="28"/>
          <w:lang w:eastAsia="ru-RU"/>
        </w:rPr>
        <w:t> передаваемых радиосигналов различают передатчики очень малой (менее 3 Вт), малой (3—10 Вт), средней (10— 500 Вт), большой (0,5—10 кВт) и сверхбольшой (более 10 кВт) мощности.</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По виду модуляции сигнала</w:t>
      </w:r>
      <w:r w:rsidRPr="00D67417">
        <w:rPr>
          <w:rFonts w:ascii="Times New Roman" w:eastAsia="Times New Roman" w:hAnsi="Times New Roman" w:cs="Times New Roman"/>
          <w:color w:val="000000"/>
          <w:sz w:val="28"/>
          <w:szCs w:val="28"/>
          <w:lang w:eastAsia="ru-RU"/>
        </w:rPr>
        <w:t> передатчики (и приемники) делятся на устройства с амплитудной (балансной и однополосной), частотной, фазовой, импульсной, квадратурной, импульсно-кодовой и другими видами модуляции.</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По виду излучения</w:t>
      </w:r>
      <w:r w:rsidRPr="00D67417">
        <w:rPr>
          <w:rFonts w:ascii="Times New Roman" w:eastAsia="Times New Roman" w:hAnsi="Times New Roman" w:cs="Times New Roman"/>
          <w:color w:val="000000"/>
          <w:sz w:val="28"/>
          <w:szCs w:val="28"/>
          <w:lang w:eastAsia="ru-RU"/>
        </w:rPr>
        <w:t> различают передатчики, работающие в непрерывном и импульсном режимах. В первом случае при передаче сообщения сигнал излучается непрерывно, во втором — в виде радиоимпульсов.</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По условиям эксплуатации</w:t>
      </w:r>
      <w:r w:rsidRPr="00D67417">
        <w:rPr>
          <w:rFonts w:ascii="Times New Roman" w:eastAsia="Times New Roman" w:hAnsi="Times New Roman" w:cs="Times New Roman"/>
          <w:color w:val="000000"/>
          <w:sz w:val="28"/>
          <w:szCs w:val="28"/>
          <w:lang w:eastAsia="ru-RU"/>
        </w:rPr>
        <w:t> бывают стационарные, бортовые (космические, корабельные, самолетные, автомобильные) и переносные (портативные) передатчики.</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К основным параметрам передатчиков относят КПД, диапазон частот, шаг сетки рабочих частот, выделенную полосу частот излучения, иестабильность частоты несущего колебания, побочные и внеполосные излучения, коэффициент нелинейных искажений, электромагнитную совместимость И т.д.</w:t>
      </w:r>
    </w:p>
    <w:p w:rsidR="000075B9" w:rsidRPr="00D67417" w:rsidRDefault="000075B9"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p>
    <w:p w:rsidR="000075B9" w:rsidRPr="00D67417" w:rsidRDefault="000075B9"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p>
    <w:p w:rsidR="00E429CA" w:rsidRPr="007E003A" w:rsidRDefault="000075B9" w:rsidP="00D67417">
      <w:pPr>
        <w:spacing w:before="100" w:beforeAutospacing="1" w:after="100" w:afterAutospacing="1"/>
        <w:ind w:firstLine="225"/>
        <w:jc w:val="both"/>
        <w:rPr>
          <w:rFonts w:ascii="Times New Roman" w:eastAsia="Times New Roman" w:hAnsi="Times New Roman" w:cs="Times New Roman"/>
          <w:b/>
          <w:color w:val="000000"/>
          <w:sz w:val="48"/>
          <w:szCs w:val="48"/>
          <w:lang w:eastAsia="ru-RU"/>
        </w:rPr>
      </w:pPr>
      <w:r w:rsidRPr="007E003A">
        <w:rPr>
          <w:rFonts w:ascii="Times New Roman" w:eastAsia="Times New Roman" w:hAnsi="Times New Roman" w:cs="Times New Roman"/>
          <w:b/>
          <w:i/>
          <w:iCs/>
          <w:color w:val="000000"/>
          <w:sz w:val="48"/>
          <w:szCs w:val="48"/>
          <w:lang w:eastAsia="ru-RU"/>
        </w:rPr>
        <w:t xml:space="preserve">Лекция </w:t>
      </w:r>
      <w:r w:rsidR="00137F7C" w:rsidRPr="007E003A">
        <w:rPr>
          <w:rFonts w:ascii="Times New Roman" w:eastAsia="Times New Roman" w:hAnsi="Times New Roman" w:cs="Times New Roman"/>
          <w:b/>
          <w:i/>
          <w:iCs/>
          <w:color w:val="000000"/>
          <w:sz w:val="48"/>
          <w:szCs w:val="48"/>
          <w:lang w:eastAsia="ru-RU"/>
        </w:rPr>
        <w:t>5</w:t>
      </w:r>
      <w:r w:rsidRPr="007E003A">
        <w:rPr>
          <w:rFonts w:ascii="Times New Roman" w:eastAsia="Times New Roman" w:hAnsi="Times New Roman" w:cs="Times New Roman"/>
          <w:b/>
          <w:i/>
          <w:iCs/>
          <w:color w:val="000000"/>
          <w:sz w:val="48"/>
          <w:szCs w:val="48"/>
          <w:lang w:eastAsia="ru-RU"/>
        </w:rPr>
        <w:t xml:space="preserve">. </w:t>
      </w:r>
      <w:r w:rsidR="00E429CA" w:rsidRPr="007E003A">
        <w:rPr>
          <w:rFonts w:ascii="Times New Roman" w:eastAsia="Times New Roman" w:hAnsi="Times New Roman" w:cs="Times New Roman"/>
          <w:b/>
          <w:i/>
          <w:iCs/>
          <w:color w:val="000000"/>
          <w:sz w:val="48"/>
          <w:szCs w:val="48"/>
          <w:lang w:eastAsia="ru-RU"/>
        </w:rPr>
        <w:t>Коэффициент полезного действия</w:t>
      </w:r>
      <w:r w:rsidR="00E429CA" w:rsidRPr="007E003A">
        <w:rPr>
          <w:rFonts w:ascii="Times New Roman" w:eastAsia="Times New Roman" w:hAnsi="Times New Roman" w:cs="Times New Roman"/>
          <w:b/>
          <w:color w:val="000000"/>
          <w:sz w:val="48"/>
          <w:szCs w:val="48"/>
          <w:lang w:eastAsia="ru-RU"/>
        </w:rPr>
        <w:t> </w:t>
      </w:r>
      <w:r w:rsidRPr="007E003A">
        <w:rPr>
          <w:rFonts w:ascii="Times New Roman" w:eastAsia="Times New Roman" w:hAnsi="Times New Roman" w:cs="Times New Roman"/>
          <w:b/>
          <w:color w:val="000000"/>
          <w:sz w:val="48"/>
          <w:szCs w:val="48"/>
          <w:lang w:eastAsia="ru-RU"/>
        </w:rPr>
        <w:t>радио</w:t>
      </w:r>
      <w:r w:rsidR="00E429CA" w:rsidRPr="007E003A">
        <w:rPr>
          <w:rFonts w:ascii="Times New Roman" w:eastAsia="Times New Roman" w:hAnsi="Times New Roman" w:cs="Times New Roman"/>
          <w:b/>
          <w:color w:val="000000"/>
          <w:sz w:val="48"/>
          <w:szCs w:val="48"/>
          <w:lang w:eastAsia="ru-RU"/>
        </w:rPr>
        <w:t>передатчика</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noProof/>
          <w:color w:val="000000"/>
          <w:sz w:val="28"/>
          <w:szCs w:val="28"/>
          <w:lang w:eastAsia="ru-RU"/>
        </w:rPr>
        <w:drawing>
          <wp:inline distT="0" distB="0" distL="0" distR="0" wp14:anchorId="69CC13EE" wp14:editId="552572CB">
            <wp:extent cx="3148333" cy="1017767"/>
            <wp:effectExtent l="0" t="0" r="0" b="0"/>
            <wp:docPr id="12" name="Рисунок 12" descr="https://studme.org/htm/img/39/2140/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me.org/htm/img/39/2140/107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9984" cy="1018301"/>
                    </a:xfrm>
                    <a:prstGeom prst="rect">
                      <a:avLst/>
                    </a:prstGeom>
                    <a:noFill/>
                    <a:ln>
                      <a:noFill/>
                    </a:ln>
                  </pic:spPr>
                </pic:pic>
              </a:graphicData>
            </a:graphic>
          </wp:inline>
        </w:drawing>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где Р</w:t>
      </w:r>
      <w:r w:rsidR="00290160">
        <w:rPr>
          <w:rFonts w:ascii="Times New Roman" w:eastAsia="Times New Roman" w:hAnsi="Times New Roman" w:cs="Times New Roman"/>
          <w:color w:val="000000"/>
          <w:sz w:val="28"/>
          <w:szCs w:val="28"/>
          <w:vertAlign w:val="subscript"/>
          <w:lang w:eastAsia="ru-RU"/>
        </w:rPr>
        <w:t>А</w:t>
      </w:r>
      <w:r w:rsidRPr="00D67417">
        <w:rPr>
          <w:rFonts w:ascii="Times New Roman" w:eastAsia="Times New Roman" w:hAnsi="Times New Roman" w:cs="Times New Roman"/>
          <w:color w:val="000000"/>
          <w:sz w:val="28"/>
          <w:szCs w:val="28"/>
          <w:lang w:eastAsia="ru-RU"/>
        </w:rPr>
        <w:t> — средняя мощность колебаний в антенне; Р</w:t>
      </w:r>
      <w:r w:rsidRPr="00D67417">
        <w:rPr>
          <w:rFonts w:ascii="Times New Roman" w:eastAsia="Times New Roman" w:hAnsi="Times New Roman" w:cs="Times New Roman"/>
          <w:color w:val="000000"/>
          <w:sz w:val="28"/>
          <w:szCs w:val="28"/>
          <w:vertAlign w:val="subscript"/>
          <w:lang w:eastAsia="ru-RU"/>
        </w:rPr>
        <w:t>()</w:t>
      </w:r>
      <w:r w:rsidRPr="00D67417">
        <w:rPr>
          <w:rFonts w:ascii="Times New Roman" w:eastAsia="Times New Roman" w:hAnsi="Times New Roman" w:cs="Times New Roman"/>
          <w:color w:val="000000"/>
          <w:sz w:val="28"/>
          <w:szCs w:val="28"/>
          <w:lang w:eastAsia="ru-RU"/>
        </w:rPr>
        <w:t> — мощность, потребляемая устройством от всех источников питания. КПД современных передатчиков достигает 30—40%, причем он растет с увеличением излучаемой мощности.</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Передатчики работают на фиксированных частотах в </w:t>
      </w:r>
      <w:r w:rsidRPr="00D67417">
        <w:rPr>
          <w:rFonts w:ascii="Times New Roman" w:eastAsia="Times New Roman" w:hAnsi="Times New Roman" w:cs="Times New Roman"/>
          <w:i/>
          <w:iCs/>
          <w:color w:val="000000"/>
          <w:sz w:val="28"/>
          <w:szCs w:val="28"/>
          <w:lang w:eastAsia="ru-RU"/>
        </w:rPr>
        <w:t>диапазоне частот несущих колебаний</w:t>
      </w:r>
      <w:r w:rsidRPr="00D67417">
        <w:rPr>
          <w:rFonts w:ascii="Times New Roman" w:eastAsia="Times New Roman" w:hAnsi="Times New Roman" w:cs="Times New Roman"/>
          <w:color w:val="000000"/>
          <w:sz w:val="28"/>
          <w:szCs w:val="28"/>
          <w:lang w:eastAsia="ru-RU"/>
        </w:rPr>
        <w:t> </w:t>
      </w:r>
      <w:r w:rsidR="00BE4915">
        <w:rPr>
          <w:rFonts w:ascii="Times New Roman" w:eastAsia="Times New Roman" w:hAnsi="Times New Roman" w:cs="Times New Roman"/>
          <w:color w:val="000000"/>
          <w:sz w:val="28"/>
          <w:szCs w:val="28"/>
          <w:lang w:val="en-US" w:eastAsia="ru-RU"/>
        </w:rPr>
        <w:t>f</w:t>
      </w:r>
      <w:r w:rsidR="00BE4915" w:rsidRPr="00BE4915">
        <w:rPr>
          <w:rFonts w:ascii="Times New Roman" w:eastAsia="Times New Roman" w:hAnsi="Times New Roman" w:cs="Times New Roman"/>
          <w:color w:val="000000"/>
          <w:sz w:val="28"/>
          <w:szCs w:val="28"/>
          <w:vertAlign w:val="subscript"/>
          <w:lang w:eastAsia="ru-RU"/>
        </w:rPr>
        <w:t>1</w:t>
      </w:r>
      <w:r w:rsidRPr="00D67417">
        <w:rPr>
          <w:rFonts w:ascii="Times New Roman" w:eastAsia="Times New Roman" w:hAnsi="Times New Roman" w:cs="Times New Roman"/>
          <w:color w:val="000000"/>
          <w:sz w:val="28"/>
          <w:szCs w:val="28"/>
          <w:lang w:eastAsia="ru-RU"/>
        </w:rPr>
        <w:t xml:space="preserve"> ..., </w:t>
      </w:r>
      <w:r w:rsidR="00BE4915">
        <w:rPr>
          <w:rFonts w:ascii="Times New Roman" w:eastAsia="Times New Roman" w:hAnsi="Times New Roman" w:cs="Times New Roman"/>
          <w:color w:val="000000"/>
          <w:sz w:val="28"/>
          <w:szCs w:val="28"/>
          <w:lang w:val="en-US" w:eastAsia="ru-RU"/>
        </w:rPr>
        <w:t>f</w:t>
      </w:r>
      <w:r w:rsidR="00BE4915" w:rsidRPr="00BE4915">
        <w:rPr>
          <w:rFonts w:ascii="Times New Roman" w:eastAsia="Times New Roman" w:hAnsi="Times New Roman" w:cs="Times New Roman"/>
          <w:color w:val="000000"/>
          <w:sz w:val="28"/>
          <w:szCs w:val="28"/>
          <w:vertAlign w:val="subscript"/>
          <w:lang w:val="en-US" w:eastAsia="ru-RU"/>
        </w:rPr>
        <w:t>N</w:t>
      </w:r>
      <w:r w:rsidRPr="00D67417">
        <w:rPr>
          <w:rFonts w:ascii="Times New Roman" w:eastAsia="Times New Roman" w:hAnsi="Times New Roman" w:cs="Times New Roman"/>
          <w:color w:val="000000"/>
          <w:sz w:val="28"/>
          <w:szCs w:val="28"/>
          <w:lang w:eastAsia="ru-RU"/>
        </w:rPr>
        <w:t>„ где </w:t>
      </w:r>
      <w:r w:rsidRPr="00D67417">
        <w:rPr>
          <w:rFonts w:ascii="Times New Roman" w:eastAsia="Times New Roman" w:hAnsi="Times New Roman" w:cs="Times New Roman"/>
          <w:i/>
          <w:iCs/>
          <w:color w:val="000000"/>
          <w:sz w:val="28"/>
          <w:szCs w:val="28"/>
          <w:lang w:eastAsia="ru-RU"/>
        </w:rPr>
        <w:t>N —</w:t>
      </w:r>
      <w:r w:rsidRPr="00D67417">
        <w:rPr>
          <w:rFonts w:ascii="Times New Roman" w:eastAsia="Times New Roman" w:hAnsi="Times New Roman" w:cs="Times New Roman"/>
          <w:color w:val="000000"/>
          <w:sz w:val="28"/>
          <w:szCs w:val="28"/>
          <w:lang w:eastAsia="ru-RU"/>
        </w:rPr>
        <w:t> число частот внутри этого диапазона (рис. 7.1).</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Шаг сетки рабочих частот Л/в заданном диапазоне определяют как</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noProof/>
          <w:color w:val="000000"/>
          <w:sz w:val="28"/>
          <w:szCs w:val="28"/>
          <w:lang w:eastAsia="ru-RU"/>
        </w:rPr>
        <w:drawing>
          <wp:inline distT="0" distB="0" distL="0" distR="0" wp14:anchorId="18B1ADB7" wp14:editId="73620265">
            <wp:extent cx="3387090" cy="381635"/>
            <wp:effectExtent l="0" t="0" r="3810" b="0"/>
            <wp:docPr id="13" name="Рисунок 13" descr="https://studme.org/htm/img/39/2140/1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me.org/htm/img/39/2140/107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87090" cy="381635"/>
                    </a:xfrm>
                    <a:prstGeom prst="rect">
                      <a:avLst/>
                    </a:prstGeom>
                    <a:noFill/>
                    <a:ln>
                      <a:noFill/>
                    </a:ln>
                  </pic:spPr>
                </pic:pic>
              </a:graphicData>
            </a:graphic>
          </wp:inline>
        </w:drawing>
      </w:r>
    </w:p>
    <w:p w:rsidR="00E429CA" w:rsidRPr="00D67417" w:rsidRDefault="00E429CA" w:rsidP="00BE4915">
      <w:pPr>
        <w:spacing w:before="100" w:beforeAutospacing="1" w:after="100" w:afterAutospacing="1"/>
        <w:ind w:firstLine="225"/>
        <w:jc w:val="center"/>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noProof/>
          <w:color w:val="000000"/>
          <w:sz w:val="28"/>
          <w:szCs w:val="28"/>
          <w:lang w:eastAsia="ru-RU"/>
        </w:rPr>
        <w:drawing>
          <wp:inline distT="0" distB="0" distL="0" distR="0" wp14:anchorId="1202D062" wp14:editId="11010477">
            <wp:extent cx="5136885" cy="1828800"/>
            <wp:effectExtent l="0" t="0" r="6985" b="0"/>
            <wp:docPr id="14" name="Рисунок 14" descr="https://studme.org/htm/img/39/2140/1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me.org/htm/img/39/2140/1079.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37186" cy="1828907"/>
                    </a:xfrm>
                    <a:prstGeom prst="rect">
                      <a:avLst/>
                    </a:prstGeom>
                    <a:noFill/>
                    <a:ln>
                      <a:noFill/>
                    </a:ln>
                  </pic:spPr>
                </pic:pic>
              </a:graphicData>
            </a:graphic>
          </wp:inline>
        </w:drawing>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Рис. 7.1.</w:t>
      </w:r>
      <w:r w:rsidRPr="00D67417">
        <w:rPr>
          <w:rFonts w:ascii="Times New Roman" w:eastAsia="Times New Roman" w:hAnsi="Times New Roman" w:cs="Times New Roman"/>
          <w:color w:val="000000"/>
          <w:sz w:val="28"/>
          <w:szCs w:val="28"/>
          <w:lang w:eastAsia="ru-RU"/>
        </w:rPr>
        <w:t> </w:t>
      </w:r>
      <w:r w:rsidRPr="00D67417">
        <w:rPr>
          <w:rFonts w:ascii="Times New Roman" w:eastAsia="Times New Roman" w:hAnsi="Times New Roman" w:cs="Times New Roman"/>
          <w:b/>
          <w:bCs/>
          <w:color w:val="000000"/>
          <w:sz w:val="28"/>
          <w:szCs w:val="28"/>
          <w:lang w:eastAsia="ru-RU"/>
        </w:rPr>
        <w:t>Сетка рабочих частот передатчика</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Выделенная полоса частот излучения.</w:t>
      </w:r>
      <w:r w:rsidRPr="00D67417">
        <w:rPr>
          <w:rFonts w:ascii="Times New Roman" w:eastAsia="Times New Roman" w:hAnsi="Times New Roman" w:cs="Times New Roman"/>
          <w:color w:val="000000"/>
          <w:sz w:val="28"/>
          <w:szCs w:val="28"/>
          <w:lang w:eastAsia="ru-RU"/>
        </w:rPr>
        <w:t> При любом виде модуляции — амплитудной, частотной, фазовой или импульсной — спектр сигнала становится или линейчатым (рис. 7.2, </w:t>
      </w:r>
      <w:r w:rsidRPr="00D67417">
        <w:rPr>
          <w:rFonts w:ascii="Times New Roman" w:eastAsia="Times New Roman" w:hAnsi="Times New Roman" w:cs="Times New Roman"/>
          <w:i/>
          <w:iCs/>
          <w:color w:val="000000"/>
          <w:sz w:val="28"/>
          <w:szCs w:val="28"/>
          <w:lang w:eastAsia="ru-RU"/>
        </w:rPr>
        <w:t>а</w:t>
      </w:r>
      <w:r w:rsidRPr="00D67417">
        <w:rPr>
          <w:rFonts w:ascii="Times New Roman" w:eastAsia="Times New Roman" w:hAnsi="Times New Roman" w:cs="Times New Roman"/>
          <w:color w:val="000000"/>
          <w:sz w:val="28"/>
          <w:szCs w:val="28"/>
          <w:lang w:eastAsia="ru-RU"/>
        </w:rPr>
        <w:t>), или сплошным (рис. 7.2, </w:t>
      </w:r>
      <w:r w:rsidRPr="00D67417">
        <w:rPr>
          <w:rFonts w:ascii="Times New Roman" w:eastAsia="Times New Roman" w:hAnsi="Times New Roman" w:cs="Times New Roman"/>
          <w:i/>
          <w:iCs/>
          <w:color w:val="000000"/>
          <w:sz w:val="28"/>
          <w:szCs w:val="28"/>
          <w:lang w:eastAsia="ru-RU"/>
        </w:rPr>
        <w:t>б),</w:t>
      </w:r>
      <w:r w:rsidRPr="00D67417">
        <w:rPr>
          <w:rFonts w:ascii="Times New Roman" w:eastAsia="Times New Roman" w:hAnsi="Times New Roman" w:cs="Times New Roman"/>
          <w:color w:val="000000"/>
          <w:sz w:val="28"/>
          <w:szCs w:val="28"/>
          <w:lang w:eastAsia="ru-RU"/>
        </w:rPr>
        <w:t> занимая определенную полосу частот: от верхней /</w:t>
      </w:r>
      <w:r w:rsidRPr="00D67417">
        <w:rPr>
          <w:rFonts w:ascii="Times New Roman" w:eastAsia="Times New Roman" w:hAnsi="Times New Roman" w:cs="Times New Roman"/>
          <w:color w:val="000000"/>
          <w:sz w:val="28"/>
          <w:szCs w:val="28"/>
          <w:vertAlign w:val="subscript"/>
          <w:lang w:eastAsia="ru-RU"/>
        </w:rPr>
        <w:t>в</w:t>
      </w:r>
      <w:r w:rsidRPr="00D67417">
        <w:rPr>
          <w:rFonts w:ascii="Times New Roman" w:eastAsia="Times New Roman" w:hAnsi="Times New Roman" w:cs="Times New Roman"/>
          <w:color w:val="000000"/>
          <w:sz w:val="28"/>
          <w:szCs w:val="28"/>
          <w:lang w:eastAsia="ru-RU"/>
        </w:rPr>
        <w:t> до нижней /</w:t>
      </w:r>
      <w:r w:rsidRPr="00D67417">
        <w:rPr>
          <w:rFonts w:ascii="Times New Roman" w:eastAsia="Times New Roman" w:hAnsi="Times New Roman" w:cs="Times New Roman"/>
          <w:color w:val="000000"/>
          <w:sz w:val="28"/>
          <w:szCs w:val="28"/>
          <w:vertAlign w:val="subscript"/>
          <w:lang w:eastAsia="ru-RU"/>
        </w:rPr>
        <w:t>и</w:t>
      </w:r>
      <w:r w:rsidRPr="00D67417">
        <w:rPr>
          <w:rFonts w:ascii="Times New Roman" w:eastAsia="Times New Roman" w:hAnsi="Times New Roman" w:cs="Times New Roman"/>
          <w:color w:val="000000"/>
          <w:sz w:val="28"/>
          <w:szCs w:val="28"/>
          <w:lang w:eastAsia="ru-RU"/>
        </w:rPr>
        <w:t>, Д/</w:t>
      </w:r>
      <w:r w:rsidRPr="00D67417">
        <w:rPr>
          <w:rFonts w:ascii="Times New Roman" w:eastAsia="Times New Roman" w:hAnsi="Times New Roman" w:cs="Times New Roman"/>
          <w:color w:val="000000"/>
          <w:sz w:val="28"/>
          <w:szCs w:val="28"/>
          <w:vertAlign w:val="subscript"/>
          <w:lang w:eastAsia="ru-RU"/>
        </w:rPr>
        <w:t>(</w:t>
      </w:r>
      <w:r w:rsidRPr="00D67417">
        <w:rPr>
          <w:rFonts w:ascii="Times New Roman" w:eastAsia="Times New Roman" w:hAnsi="Times New Roman" w:cs="Times New Roman"/>
          <w:color w:val="000000"/>
          <w:sz w:val="28"/>
          <w:szCs w:val="28"/>
          <w:lang w:eastAsia="ru-RU"/>
        </w:rPr>
        <w:t>. =/</w:t>
      </w:r>
      <w:r w:rsidRPr="00D67417">
        <w:rPr>
          <w:rFonts w:ascii="Times New Roman" w:eastAsia="Times New Roman" w:hAnsi="Times New Roman" w:cs="Times New Roman"/>
          <w:color w:val="000000"/>
          <w:sz w:val="28"/>
          <w:szCs w:val="28"/>
          <w:vertAlign w:val="subscript"/>
          <w:lang w:eastAsia="ru-RU"/>
        </w:rPr>
        <w:t>в</w:t>
      </w:r>
      <w:r w:rsidRPr="00D67417">
        <w:rPr>
          <w:rFonts w:ascii="Times New Roman" w:eastAsia="Times New Roman" w:hAnsi="Times New Roman" w:cs="Times New Roman"/>
          <w:color w:val="000000"/>
          <w:sz w:val="28"/>
          <w:szCs w:val="28"/>
          <w:lang w:eastAsia="ru-RU"/>
        </w:rPr>
        <w:t> -/</w:t>
      </w:r>
      <w:r w:rsidRPr="00D67417">
        <w:rPr>
          <w:rFonts w:ascii="Times New Roman" w:eastAsia="Times New Roman" w:hAnsi="Times New Roman" w:cs="Times New Roman"/>
          <w:color w:val="000000"/>
          <w:sz w:val="28"/>
          <w:szCs w:val="28"/>
          <w:vertAlign w:val="subscript"/>
          <w:lang w:eastAsia="ru-RU"/>
        </w:rPr>
        <w:t>м</w:t>
      </w:r>
      <w:r w:rsidRPr="00D67417">
        <w:rPr>
          <w:rFonts w:ascii="Times New Roman" w:eastAsia="Times New Roman" w:hAnsi="Times New Roman" w:cs="Times New Roman"/>
          <w:color w:val="000000"/>
          <w:sz w:val="28"/>
          <w:szCs w:val="28"/>
          <w:lang w:eastAsia="ru-RU"/>
        </w:rPr>
        <w:t>.</w:t>
      </w:r>
    </w:p>
    <w:p w:rsidR="00E429CA" w:rsidRPr="00D67417" w:rsidRDefault="00E429CA" w:rsidP="00794572">
      <w:pPr>
        <w:spacing w:before="100" w:beforeAutospacing="1" w:after="100" w:afterAutospacing="1"/>
        <w:ind w:firstLine="225"/>
        <w:jc w:val="center"/>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noProof/>
          <w:color w:val="000000"/>
          <w:sz w:val="28"/>
          <w:szCs w:val="28"/>
          <w:lang w:eastAsia="ru-RU"/>
        </w:rPr>
        <w:lastRenderedPageBreak/>
        <w:drawing>
          <wp:inline distT="0" distB="0" distL="0" distR="0" wp14:anchorId="6F14F9EE" wp14:editId="12C52237">
            <wp:extent cx="5923568" cy="2798859"/>
            <wp:effectExtent l="0" t="0" r="1270" b="1905"/>
            <wp:docPr id="15" name="Рисунок 15" descr="Выделенная полоса частот излучения с видами спек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ыделенная полоса частот излучения с видами спектров"/>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23910" cy="2799021"/>
                    </a:xfrm>
                    <a:prstGeom prst="rect">
                      <a:avLst/>
                    </a:prstGeom>
                    <a:noFill/>
                    <a:ln>
                      <a:noFill/>
                    </a:ln>
                  </pic:spPr>
                </pic:pic>
              </a:graphicData>
            </a:graphic>
          </wp:inline>
        </w:drawing>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Рис. 7.2.</w:t>
      </w:r>
      <w:r w:rsidRPr="00D67417">
        <w:rPr>
          <w:rFonts w:ascii="Times New Roman" w:eastAsia="Times New Roman" w:hAnsi="Times New Roman" w:cs="Times New Roman"/>
          <w:color w:val="000000"/>
          <w:sz w:val="28"/>
          <w:szCs w:val="28"/>
          <w:lang w:eastAsia="ru-RU"/>
        </w:rPr>
        <w:t> </w:t>
      </w:r>
      <w:r w:rsidRPr="00D67417">
        <w:rPr>
          <w:rFonts w:ascii="Times New Roman" w:eastAsia="Times New Roman" w:hAnsi="Times New Roman" w:cs="Times New Roman"/>
          <w:b/>
          <w:bCs/>
          <w:color w:val="000000"/>
          <w:sz w:val="28"/>
          <w:szCs w:val="28"/>
          <w:lang w:eastAsia="ru-RU"/>
        </w:rPr>
        <w:t>Выделенная полоса частот излучения с видами спектров:</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а —</w:t>
      </w:r>
      <w:r w:rsidRPr="00D67417">
        <w:rPr>
          <w:rFonts w:ascii="Times New Roman" w:eastAsia="Times New Roman" w:hAnsi="Times New Roman" w:cs="Times New Roman"/>
          <w:color w:val="000000"/>
          <w:sz w:val="28"/>
          <w:szCs w:val="28"/>
          <w:lang w:eastAsia="ru-RU"/>
        </w:rPr>
        <w:t> линейчатым; </w:t>
      </w:r>
      <w:r w:rsidRPr="00D67417">
        <w:rPr>
          <w:rFonts w:ascii="Times New Roman" w:eastAsia="Times New Roman" w:hAnsi="Times New Roman" w:cs="Times New Roman"/>
          <w:i/>
          <w:iCs/>
          <w:color w:val="000000"/>
          <w:sz w:val="28"/>
          <w:szCs w:val="28"/>
          <w:lang w:eastAsia="ru-RU"/>
        </w:rPr>
        <w:t>б —</w:t>
      </w:r>
      <w:r w:rsidRPr="00D67417">
        <w:rPr>
          <w:rFonts w:ascii="Times New Roman" w:eastAsia="Times New Roman" w:hAnsi="Times New Roman" w:cs="Times New Roman"/>
          <w:color w:val="000000"/>
          <w:sz w:val="28"/>
          <w:szCs w:val="28"/>
          <w:lang w:eastAsia="ru-RU"/>
        </w:rPr>
        <w:t> сплошным</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Для данного спектра выделяется определенная полоса частот Д/</w:t>
      </w:r>
      <w:r w:rsidRPr="00D67417">
        <w:rPr>
          <w:rFonts w:ascii="Times New Roman" w:eastAsia="Times New Roman" w:hAnsi="Times New Roman" w:cs="Times New Roman"/>
          <w:color w:val="000000"/>
          <w:sz w:val="28"/>
          <w:szCs w:val="28"/>
          <w:vertAlign w:val="subscript"/>
          <w:lang w:eastAsia="ru-RU"/>
        </w:rPr>
        <w:t>выд</w:t>
      </w:r>
      <w:r w:rsidRPr="00D67417">
        <w:rPr>
          <w:rFonts w:ascii="Times New Roman" w:eastAsia="Times New Roman" w:hAnsi="Times New Roman" w:cs="Times New Roman"/>
          <w:color w:val="000000"/>
          <w:sz w:val="28"/>
          <w:szCs w:val="28"/>
          <w:lang w:eastAsia="ru-RU"/>
        </w:rPr>
        <w:t>. При этом следует соблюдать неравенство Д/</w:t>
      </w:r>
      <w:r w:rsidRPr="00D67417">
        <w:rPr>
          <w:rFonts w:ascii="Times New Roman" w:eastAsia="Times New Roman" w:hAnsi="Times New Roman" w:cs="Times New Roman"/>
          <w:color w:val="000000"/>
          <w:sz w:val="28"/>
          <w:szCs w:val="28"/>
          <w:vertAlign w:val="subscript"/>
          <w:lang w:eastAsia="ru-RU"/>
        </w:rPr>
        <w:t>(</w:t>
      </w:r>
      <w:r w:rsidRPr="00D67417">
        <w:rPr>
          <w:rFonts w:ascii="Times New Roman" w:eastAsia="Times New Roman" w:hAnsi="Times New Roman" w:cs="Times New Roman"/>
          <w:color w:val="000000"/>
          <w:sz w:val="28"/>
          <w:szCs w:val="28"/>
          <w:lang w:eastAsia="ru-RU"/>
        </w:rPr>
        <w:t>. &lt; Д/</w:t>
      </w:r>
      <w:r w:rsidRPr="00D67417">
        <w:rPr>
          <w:rFonts w:ascii="Times New Roman" w:eastAsia="Times New Roman" w:hAnsi="Times New Roman" w:cs="Times New Roman"/>
          <w:color w:val="000000"/>
          <w:sz w:val="28"/>
          <w:szCs w:val="28"/>
          <w:vertAlign w:val="subscript"/>
          <w:lang w:eastAsia="ru-RU"/>
        </w:rPr>
        <w:t>выд</w:t>
      </w:r>
      <w:r w:rsidRPr="00D67417">
        <w:rPr>
          <w:rFonts w:ascii="Times New Roman" w:eastAsia="Times New Roman" w:hAnsi="Times New Roman" w:cs="Times New Roman"/>
          <w:color w:val="000000"/>
          <w:sz w:val="28"/>
          <w:szCs w:val="28"/>
          <w:lang w:eastAsia="ru-RU"/>
        </w:rPr>
        <w:t>.</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Нестабильность частоты несущих колебаний.</w:t>
      </w:r>
      <w:r w:rsidRPr="00D67417">
        <w:rPr>
          <w:rFonts w:ascii="Times New Roman" w:eastAsia="Times New Roman" w:hAnsi="Times New Roman" w:cs="Times New Roman"/>
          <w:color w:val="000000"/>
          <w:sz w:val="28"/>
          <w:szCs w:val="28"/>
          <w:lang w:eastAsia="ru-RU"/>
        </w:rPr>
        <w:t> Различают абсолютную и относительную, а также долговременную и кратковременную нестабильность частоты колебаний. Абсолютная нестабильность представляет собой разность Д/ между текущим /и номинальным / (или /</w:t>
      </w:r>
      <w:r w:rsidRPr="00D67417">
        <w:rPr>
          <w:rFonts w:ascii="Times New Roman" w:eastAsia="Times New Roman" w:hAnsi="Times New Roman" w:cs="Times New Roman"/>
          <w:color w:val="000000"/>
          <w:sz w:val="28"/>
          <w:szCs w:val="28"/>
          <w:vertAlign w:val="subscript"/>
          <w:lang w:eastAsia="ru-RU"/>
        </w:rPr>
        <w:t>и</w:t>
      </w:r>
      <w:r w:rsidRPr="00D67417">
        <w:rPr>
          <w:rFonts w:ascii="Times New Roman" w:eastAsia="Times New Roman" w:hAnsi="Times New Roman" w:cs="Times New Roman"/>
          <w:color w:val="000000"/>
          <w:sz w:val="28"/>
          <w:szCs w:val="28"/>
          <w:lang w:eastAsia="ru-RU"/>
        </w:rPr>
        <w:t>) значениями частоты колебаний. В частности, номинальное значение частоты/</w:t>
      </w:r>
      <w:r w:rsidRPr="00D67417">
        <w:rPr>
          <w:rFonts w:ascii="Times New Roman" w:eastAsia="Times New Roman" w:hAnsi="Times New Roman" w:cs="Times New Roman"/>
          <w:color w:val="000000"/>
          <w:sz w:val="28"/>
          <w:szCs w:val="28"/>
          <w:vertAlign w:val="subscript"/>
          <w:lang w:eastAsia="ru-RU"/>
        </w:rPr>
        <w:t>н</w:t>
      </w:r>
      <w:r w:rsidRPr="00D67417">
        <w:rPr>
          <w:rFonts w:ascii="Times New Roman" w:eastAsia="Times New Roman" w:hAnsi="Times New Roman" w:cs="Times New Roman"/>
          <w:color w:val="000000"/>
          <w:sz w:val="28"/>
          <w:szCs w:val="28"/>
          <w:lang w:eastAsia="ru-RU"/>
        </w:rPr>
        <w:t>=/</w:t>
      </w:r>
      <w:r w:rsidRPr="00D67417">
        <w:rPr>
          <w:rFonts w:ascii="Times New Roman" w:eastAsia="Times New Roman" w:hAnsi="Times New Roman" w:cs="Times New Roman"/>
          <w:color w:val="000000"/>
          <w:sz w:val="28"/>
          <w:szCs w:val="28"/>
          <w:vertAlign w:val="subscript"/>
          <w:lang w:eastAsia="ru-RU"/>
        </w:rPr>
        <w:t>0</w:t>
      </w:r>
      <w:r w:rsidRPr="00D67417">
        <w:rPr>
          <w:rFonts w:ascii="Times New Roman" w:eastAsia="Times New Roman" w:hAnsi="Times New Roman" w:cs="Times New Roman"/>
          <w:color w:val="000000"/>
          <w:sz w:val="28"/>
          <w:szCs w:val="28"/>
          <w:lang w:eastAsia="ru-RU"/>
        </w:rPr>
        <w:t>= 125 мГц, а фактически радиопередатчик формирует сигнал с частотой/= 124,995 мГц. Следовательно, абсолютная нестабильность частоты составит </w:t>
      </w:r>
      <w:r w:rsidRPr="00D67417">
        <w:rPr>
          <w:rFonts w:ascii="Times New Roman" w:eastAsia="Times New Roman" w:hAnsi="Times New Roman" w:cs="Times New Roman"/>
          <w:noProof/>
          <w:color w:val="000000"/>
          <w:sz w:val="28"/>
          <w:szCs w:val="28"/>
          <w:lang w:eastAsia="ru-RU"/>
        </w:rPr>
        <w:drawing>
          <wp:inline distT="0" distB="0" distL="0" distR="0" wp14:anchorId="2FBE4A1C" wp14:editId="322DDB81">
            <wp:extent cx="5547670" cy="511861"/>
            <wp:effectExtent l="0" t="0" r="0" b="2540"/>
            <wp:docPr id="16" name="Рисунок 16" descr="https://studme.org/htm/img/39/2140/1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me.org/htm/img/39/2140/108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49699" cy="512048"/>
                    </a:xfrm>
                    <a:prstGeom prst="rect">
                      <a:avLst/>
                    </a:prstGeom>
                    <a:noFill/>
                    <a:ln>
                      <a:noFill/>
                    </a:ln>
                  </pic:spPr>
                </pic:pic>
              </a:graphicData>
            </a:graphic>
          </wp:inline>
        </w:drawing>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Относительная нестабильность частоты определяется </w:t>
      </w:r>
      <w:r w:rsidRPr="00D67417">
        <w:rPr>
          <w:rFonts w:ascii="Times New Roman" w:eastAsia="Times New Roman" w:hAnsi="Times New Roman" w:cs="Times New Roman"/>
          <w:i/>
          <w:iCs/>
          <w:color w:val="000000"/>
          <w:sz w:val="28"/>
          <w:szCs w:val="28"/>
          <w:lang w:eastAsia="ru-RU"/>
        </w:rPr>
        <w:t>коэффициентом нестабильности</w:t>
      </w:r>
      <w:r w:rsidRPr="00D67417">
        <w:rPr>
          <w:rFonts w:ascii="Times New Roman" w:eastAsia="Times New Roman" w:hAnsi="Times New Roman" w:cs="Times New Roman"/>
          <w:color w:val="000000"/>
          <w:sz w:val="28"/>
          <w:szCs w:val="28"/>
          <w:lang w:eastAsia="ru-RU"/>
        </w:rPr>
        <w:t>, равным отношению абсолютной нестабильности частоты к ее номинальному значению: А</w:t>
      </w:r>
      <w:r w:rsidRPr="00D67417">
        <w:rPr>
          <w:rFonts w:ascii="Times New Roman" w:eastAsia="Times New Roman" w:hAnsi="Times New Roman" w:cs="Times New Roman"/>
          <w:i/>
          <w:iCs/>
          <w:color w:val="000000"/>
          <w:sz w:val="28"/>
          <w:szCs w:val="28"/>
          <w:vertAlign w:val="subscript"/>
          <w:lang w:eastAsia="ru-RU"/>
        </w:rPr>
        <w:t>}</w:t>
      </w:r>
      <w:r w:rsidRPr="00D67417">
        <w:rPr>
          <w:rFonts w:ascii="Times New Roman" w:eastAsia="Times New Roman" w:hAnsi="Times New Roman" w:cs="Times New Roman"/>
          <w:i/>
          <w:iCs/>
          <w:color w:val="000000"/>
          <w:sz w:val="28"/>
          <w:szCs w:val="28"/>
          <w:lang w:eastAsia="ru-RU"/>
        </w:rPr>
        <w:t>-</w:t>
      </w:r>
      <w:r w:rsidRPr="00D67417">
        <w:rPr>
          <w:rFonts w:ascii="Times New Roman" w:eastAsia="Times New Roman" w:hAnsi="Times New Roman" w:cs="Times New Roman"/>
          <w:color w:val="000000"/>
          <w:sz w:val="28"/>
          <w:szCs w:val="28"/>
          <w:lang w:eastAsia="ru-RU"/>
        </w:rPr>
        <w:t> = Д///</w:t>
      </w:r>
      <w:r w:rsidRPr="00D67417">
        <w:rPr>
          <w:rFonts w:ascii="Times New Roman" w:eastAsia="Times New Roman" w:hAnsi="Times New Roman" w:cs="Times New Roman"/>
          <w:color w:val="000000"/>
          <w:sz w:val="28"/>
          <w:szCs w:val="28"/>
          <w:vertAlign w:val="subscript"/>
          <w:lang w:eastAsia="ru-RU"/>
        </w:rPr>
        <w:t>н</w:t>
      </w:r>
      <w:r w:rsidRPr="00D67417">
        <w:rPr>
          <w:rFonts w:ascii="Times New Roman" w:eastAsia="Times New Roman" w:hAnsi="Times New Roman" w:cs="Times New Roman"/>
          <w:color w:val="000000"/>
          <w:sz w:val="28"/>
          <w:szCs w:val="28"/>
          <w:lang w:eastAsia="ru-RU"/>
        </w:rPr>
        <w:t>. Тогда относительная нестабильность</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noProof/>
          <w:color w:val="000000"/>
          <w:sz w:val="28"/>
          <w:szCs w:val="28"/>
          <w:lang w:eastAsia="ru-RU"/>
        </w:rPr>
        <w:drawing>
          <wp:inline distT="0" distB="0" distL="0" distR="0" wp14:anchorId="244ABAB5" wp14:editId="61E9793C">
            <wp:extent cx="3864334" cy="426725"/>
            <wp:effectExtent l="0" t="0" r="3175" b="0"/>
            <wp:docPr id="17" name="Рисунок 17" descr="https://studme.org/htm/img/39/2140/1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me.org/htm/img/39/2140/108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64395" cy="426732"/>
                    </a:xfrm>
                    <a:prstGeom prst="rect">
                      <a:avLst/>
                    </a:prstGeom>
                    <a:noFill/>
                    <a:ln>
                      <a:noFill/>
                    </a:ln>
                  </pic:spPr>
                </pic:pic>
              </a:graphicData>
            </a:graphic>
          </wp:inline>
        </w:drawing>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В передатчиках относительная нестабильность частоты не превышает (2-^-3) • 10 </w:t>
      </w:r>
      <w:r w:rsidRPr="00D67417">
        <w:rPr>
          <w:rFonts w:ascii="Times New Roman" w:eastAsia="Times New Roman" w:hAnsi="Times New Roman" w:cs="Times New Roman"/>
          <w:color w:val="000000"/>
          <w:sz w:val="28"/>
          <w:szCs w:val="28"/>
          <w:vertAlign w:val="superscript"/>
          <w:lang w:eastAsia="ru-RU"/>
        </w:rPr>
        <w:t>6</w:t>
      </w:r>
      <w:r w:rsidRPr="00D67417">
        <w:rPr>
          <w:rFonts w:ascii="Times New Roman" w:eastAsia="Times New Roman" w:hAnsi="Times New Roman" w:cs="Times New Roman"/>
          <w:color w:val="000000"/>
          <w:sz w:val="28"/>
          <w:szCs w:val="28"/>
          <w:lang w:eastAsia="ru-RU"/>
        </w:rPr>
        <w:t>. По международным нормам отклонение от номинала частоты связного передатчика на гектометровых волнах не должна превышать 0,005, для радиовещательных передатчиков отклонение частоты в этом диапазоне должно быть не более 10 Гц.</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lastRenderedPageBreak/>
        <w:t>Побочные излучения передатчика.</w:t>
      </w:r>
      <w:r w:rsidRPr="00D67417">
        <w:rPr>
          <w:rFonts w:ascii="Times New Roman" w:eastAsia="Times New Roman" w:hAnsi="Times New Roman" w:cs="Times New Roman"/>
          <w:color w:val="000000"/>
          <w:sz w:val="28"/>
          <w:szCs w:val="28"/>
          <w:lang w:eastAsia="ru-RU"/>
        </w:rPr>
        <w:t> В идеальном случае передатчик любой системы связи должен излучать только полезный сигнал на несущей частоте, и его спектр должен укладываться в выделенную полосу частот (рис. 7.3, </w:t>
      </w:r>
      <w:r w:rsidRPr="00D67417">
        <w:rPr>
          <w:rFonts w:ascii="Times New Roman" w:eastAsia="Times New Roman" w:hAnsi="Times New Roman" w:cs="Times New Roman"/>
          <w:i/>
          <w:iCs/>
          <w:color w:val="000000"/>
          <w:sz w:val="28"/>
          <w:szCs w:val="28"/>
          <w:lang w:eastAsia="ru-RU"/>
        </w:rPr>
        <w:t>а).</w:t>
      </w:r>
      <w:r w:rsidRPr="00D67417">
        <w:rPr>
          <w:rFonts w:ascii="Times New Roman" w:eastAsia="Times New Roman" w:hAnsi="Times New Roman" w:cs="Times New Roman"/>
          <w:color w:val="000000"/>
          <w:sz w:val="28"/>
          <w:szCs w:val="28"/>
          <w:lang w:eastAsia="ru-RU"/>
        </w:rPr>
        <w:t> Однако нелинейный характер процессов в передатчике приводит к появлению в рабочей полосе побочных (паразитных, в том числе и ИМИ) составляющих /</w:t>
      </w:r>
      <w:r w:rsidRPr="00D67417">
        <w:rPr>
          <w:rFonts w:ascii="Times New Roman" w:eastAsia="Times New Roman" w:hAnsi="Times New Roman" w:cs="Times New Roman"/>
          <w:color w:val="000000"/>
          <w:sz w:val="28"/>
          <w:szCs w:val="28"/>
          <w:vertAlign w:val="subscript"/>
          <w:lang w:eastAsia="ru-RU"/>
        </w:rPr>
        <w:t>п</w:t>
      </w:r>
      <w:r w:rsidRPr="00D67417">
        <w:rPr>
          <w:rFonts w:ascii="Times New Roman" w:eastAsia="Times New Roman" w:hAnsi="Times New Roman" w:cs="Times New Roman"/>
          <w:color w:val="000000"/>
          <w:sz w:val="28"/>
          <w:szCs w:val="28"/>
          <w:lang w:eastAsia="ru-RU"/>
        </w:rPr>
        <w:t> (рис. 7.3, </w:t>
      </w:r>
      <w:r w:rsidRPr="00D67417">
        <w:rPr>
          <w:rFonts w:ascii="Times New Roman" w:eastAsia="Times New Roman" w:hAnsi="Times New Roman" w:cs="Times New Roman"/>
          <w:i/>
          <w:iCs/>
          <w:color w:val="000000"/>
          <w:sz w:val="28"/>
          <w:szCs w:val="28"/>
          <w:lang w:eastAsia="ru-RU"/>
        </w:rPr>
        <w:t>б).</w:t>
      </w:r>
      <w:r w:rsidRPr="00D67417">
        <w:rPr>
          <w:rFonts w:ascii="Times New Roman" w:eastAsia="Times New Roman" w:hAnsi="Times New Roman" w:cs="Times New Roman"/>
          <w:color w:val="000000"/>
          <w:sz w:val="28"/>
          <w:szCs w:val="28"/>
          <w:lang w:eastAsia="ru-RU"/>
        </w:rPr>
        <w:t> Побочные излучения вблизи рабочей полосы называются </w:t>
      </w:r>
      <w:r w:rsidRPr="00D67417">
        <w:rPr>
          <w:rFonts w:ascii="Times New Roman" w:eastAsia="Times New Roman" w:hAnsi="Times New Roman" w:cs="Times New Roman"/>
          <w:i/>
          <w:iCs/>
          <w:color w:val="000000"/>
          <w:sz w:val="28"/>
          <w:szCs w:val="28"/>
          <w:lang w:eastAsia="ru-RU"/>
        </w:rPr>
        <w:t>внеполосными.</w:t>
      </w:r>
      <w:r w:rsidRPr="00D67417">
        <w:rPr>
          <w:rFonts w:ascii="Times New Roman" w:eastAsia="Times New Roman" w:hAnsi="Times New Roman" w:cs="Times New Roman"/>
          <w:color w:val="000000"/>
          <w:sz w:val="28"/>
          <w:szCs w:val="28"/>
          <w:lang w:eastAsia="ru-RU"/>
        </w:rPr>
        <w:t> Помимо внеполосных передатчик может излучать гармоники номинальной частоты /</w:t>
      </w:r>
      <w:r w:rsidRPr="00D67417">
        <w:rPr>
          <w:rFonts w:ascii="Times New Roman" w:eastAsia="Times New Roman" w:hAnsi="Times New Roman" w:cs="Times New Roman"/>
          <w:color w:val="000000"/>
          <w:sz w:val="28"/>
          <w:szCs w:val="28"/>
          <w:vertAlign w:val="subscript"/>
          <w:lang w:eastAsia="ru-RU"/>
        </w:rPr>
        <w:t>н</w:t>
      </w:r>
      <w:r w:rsidRPr="00D67417">
        <w:rPr>
          <w:rFonts w:ascii="Times New Roman" w:eastAsia="Times New Roman" w:hAnsi="Times New Roman" w:cs="Times New Roman"/>
          <w:color w:val="000000"/>
          <w:sz w:val="28"/>
          <w:szCs w:val="28"/>
          <w:lang w:eastAsia="ru-RU"/>
        </w:rPr>
        <w:t> = /</w:t>
      </w:r>
      <w:r w:rsidRPr="00D67417">
        <w:rPr>
          <w:rFonts w:ascii="Times New Roman" w:eastAsia="Times New Roman" w:hAnsi="Times New Roman" w:cs="Times New Roman"/>
          <w:color w:val="000000"/>
          <w:sz w:val="28"/>
          <w:szCs w:val="28"/>
          <w:vertAlign w:val="subscript"/>
          <w:lang w:eastAsia="ru-RU"/>
        </w:rPr>
        <w:t>0</w:t>
      </w:r>
      <w:r w:rsidRPr="00D67417">
        <w:rPr>
          <w:rFonts w:ascii="Times New Roman" w:eastAsia="Times New Roman" w:hAnsi="Times New Roman" w:cs="Times New Roman"/>
          <w:color w:val="000000"/>
          <w:sz w:val="28"/>
          <w:szCs w:val="28"/>
          <w:lang w:eastAsia="ru-RU"/>
        </w:rPr>
        <w:t> — сигналы с частотами 2/</w:t>
      </w:r>
      <w:r w:rsidRPr="00D67417">
        <w:rPr>
          <w:rFonts w:ascii="Times New Roman" w:eastAsia="Times New Roman" w:hAnsi="Times New Roman" w:cs="Times New Roman"/>
          <w:color w:val="000000"/>
          <w:sz w:val="28"/>
          <w:szCs w:val="28"/>
          <w:vertAlign w:val="subscript"/>
          <w:lang w:eastAsia="ru-RU"/>
        </w:rPr>
        <w:t>0</w:t>
      </w:r>
      <w:r w:rsidRPr="00D67417">
        <w:rPr>
          <w:rFonts w:ascii="Times New Roman" w:eastAsia="Times New Roman" w:hAnsi="Times New Roman" w:cs="Times New Roman"/>
          <w:color w:val="000000"/>
          <w:sz w:val="28"/>
          <w:szCs w:val="28"/>
          <w:lang w:eastAsia="ru-RU"/>
        </w:rPr>
        <w:t>, 3/</w:t>
      </w:r>
      <w:r w:rsidRPr="00D67417">
        <w:rPr>
          <w:rFonts w:ascii="Times New Roman" w:eastAsia="Times New Roman" w:hAnsi="Times New Roman" w:cs="Times New Roman"/>
          <w:color w:val="000000"/>
          <w:sz w:val="28"/>
          <w:szCs w:val="28"/>
          <w:vertAlign w:val="subscript"/>
          <w:lang w:eastAsia="ru-RU"/>
        </w:rPr>
        <w:t>0</w:t>
      </w:r>
      <w:r w:rsidRPr="00D67417">
        <w:rPr>
          <w:rFonts w:ascii="Times New Roman" w:eastAsia="Times New Roman" w:hAnsi="Times New Roman" w:cs="Times New Roman"/>
          <w:color w:val="000000"/>
          <w:sz w:val="28"/>
          <w:szCs w:val="28"/>
          <w:lang w:eastAsia="ru-RU"/>
        </w:rPr>
        <w:t> и т.д., а также субгармоники — сигналы с частотами ниже номинальной: </w:t>
      </w:r>
      <w:r w:rsidRPr="00D67417">
        <w:rPr>
          <w:rFonts w:ascii="Times New Roman" w:eastAsia="Times New Roman" w:hAnsi="Times New Roman" w:cs="Times New Roman"/>
          <w:i/>
          <w:iCs/>
          <w:color w:val="000000"/>
          <w:sz w:val="28"/>
          <w:szCs w:val="28"/>
          <w:lang w:eastAsia="ru-RU"/>
        </w:rPr>
        <w:t>fjn (п=</w:t>
      </w:r>
      <w:r w:rsidRPr="00D67417">
        <w:rPr>
          <w:rFonts w:ascii="Times New Roman" w:eastAsia="Times New Roman" w:hAnsi="Times New Roman" w:cs="Times New Roman"/>
          <w:color w:val="000000"/>
          <w:sz w:val="28"/>
          <w:szCs w:val="28"/>
          <w:lang w:eastAsia="ru-RU"/>
        </w:rPr>
        <w:t> 1,2,...).</w:t>
      </w:r>
    </w:p>
    <w:p w:rsidR="00E429CA" w:rsidRPr="00D67417" w:rsidRDefault="00E429CA" w:rsidP="00A94667">
      <w:pPr>
        <w:spacing w:after="0"/>
        <w:jc w:val="center"/>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w:drawing>
          <wp:inline distT="0" distB="0" distL="0" distR="0" wp14:anchorId="54DCD793" wp14:editId="37470802">
            <wp:extent cx="6520204" cy="5295568"/>
            <wp:effectExtent l="0" t="0" r="0" b="635"/>
            <wp:docPr id="18" name="Рисунок 18" descr="Излучения передатч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злучения передатчика"/>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20102" cy="5295485"/>
                    </a:xfrm>
                    <a:prstGeom prst="rect">
                      <a:avLst/>
                    </a:prstGeom>
                    <a:noFill/>
                    <a:ln>
                      <a:noFill/>
                    </a:ln>
                  </pic:spPr>
                </pic:pic>
              </a:graphicData>
            </a:graphic>
          </wp:inline>
        </w:drawing>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Рис. 7.3.</w:t>
      </w:r>
      <w:r w:rsidRPr="00D67417">
        <w:rPr>
          <w:rFonts w:ascii="Times New Roman" w:eastAsia="Times New Roman" w:hAnsi="Times New Roman" w:cs="Times New Roman"/>
          <w:color w:val="000000"/>
          <w:sz w:val="28"/>
          <w:szCs w:val="28"/>
          <w:lang w:eastAsia="ru-RU"/>
        </w:rPr>
        <w:t> </w:t>
      </w:r>
      <w:r w:rsidRPr="00D67417">
        <w:rPr>
          <w:rFonts w:ascii="Times New Roman" w:eastAsia="Times New Roman" w:hAnsi="Times New Roman" w:cs="Times New Roman"/>
          <w:b/>
          <w:bCs/>
          <w:color w:val="000000"/>
          <w:sz w:val="28"/>
          <w:szCs w:val="28"/>
          <w:lang w:eastAsia="ru-RU"/>
        </w:rPr>
        <w:t>Излучения передатчика:</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а</w:t>
      </w:r>
      <w:r w:rsidRPr="00D67417">
        <w:rPr>
          <w:rFonts w:ascii="Times New Roman" w:eastAsia="Times New Roman" w:hAnsi="Times New Roman" w:cs="Times New Roman"/>
          <w:color w:val="000000"/>
          <w:sz w:val="28"/>
          <w:szCs w:val="28"/>
          <w:lang w:eastAsia="ru-RU"/>
        </w:rPr>
        <w:t> — без побочных составляющих; </w:t>
      </w:r>
      <w:r w:rsidRPr="00D67417">
        <w:rPr>
          <w:rFonts w:ascii="Times New Roman" w:eastAsia="Times New Roman" w:hAnsi="Times New Roman" w:cs="Times New Roman"/>
          <w:i/>
          <w:iCs/>
          <w:color w:val="000000"/>
          <w:sz w:val="28"/>
          <w:szCs w:val="28"/>
          <w:lang w:eastAsia="ru-RU"/>
        </w:rPr>
        <w:t>б</w:t>
      </w:r>
      <w:r w:rsidRPr="00D67417">
        <w:rPr>
          <w:rFonts w:ascii="Times New Roman" w:eastAsia="Times New Roman" w:hAnsi="Times New Roman" w:cs="Times New Roman"/>
          <w:color w:val="000000"/>
          <w:sz w:val="28"/>
          <w:szCs w:val="28"/>
          <w:lang w:eastAsia="ru-RU"/>
        </w:rPr>
        <w:t> — с наличием побочных составляющих</w:t>
      </w:r>
    </w:p>
    <w:p w:rsidR="00E429CA" w:rsidRPr="000801E8" w:rsidRDefault="00E429CA" w:rsidP="00D67417">
      <w:pPr>
        <w:spacing w:before="100" w:beforeAutospacing="1" w:after="100" w:afterAutospacing="1"/>
        <w:ind w:firstLine="225"/>
        <w:jc w:val="both"/>
        <w:rPr>
          <w:rFonts w:ascii="Times New Roman" w:eastAsia="Times New Roman" w:hAnsi="Times New Roman" w:cs="Times New Roman"/>
          <w:b/>
          <w:color w:val="000000"/>
          <w:sz w:val="96"/>
          <w:szCs w:val="96"/>
          <w:lang w:eastAsia="ru-RU"/>
        </w:rPr>
      </w:pPr>
      <w:r w:rsidRPr="00D67417">
        <w:rPr>
          <w:rFonts w:ascii="Times New Roman" w:eastAsia="Times New Roman" w:hAnsi="Times New Roman" w:cs="Times New Roman"/>
          <w:color w:val="000000"/>
          <w:sz w:val="28"/>
          <w:szCs w:val="28"/>
          <w:lang w:eastAsia="ru-RU"/>
        </w:rPr>
        <w:t xml:space="preserve">Кроме того, возможно излучение паразитных колебаний, причиной возникновения которых является самовозбуждение в мощных усилительных каскадах радиопередатчика. Поскольку полностью исключить побочные излучения нельзя, то устанавливают норму на их значение или в абсолютных, или в относительных единицах к мощности полезного излучения. Обычно уровень мощности внеполосных </w:t>
      </w:r>
      <w:r w:rsidRPr="00D67417">
        <w:rPr>
          <w:rFonts w:ascii="Times New Roman" w:eastAsia="Times New Roman" w:hAnsi="Times New Roman" w:cs="Times New Roman"/>
          <w:color w:val="000000"/>
          <w:sz w:val="28"/>
          <w:szCs w:val="28"/>
          <w:lang w:eastAsia="ru-RU"/>
        </w:rPr>
        <w:lastRenderedPageBreak/>
        <w:t xml:space="preserve">излучений должен быть не менее </w:t>
      </w:r>
      <w:r w:rsidRPr="000801E8">
        <w:rPr>
          <w:rFonts w:ascii="Times New Roman" w:eastAsia="Times New Roman" w:hAnsi="Times New Roman" w:cs="Times New Roman"/>
          <w:color w:val="000000"/>
          <w:sz w:val="96"/>
          <w:szCs w:val="96"/>
          <w:lang w:eastAsia="ru-RU"/>
        </w:rPr>
        <w:t>60 дБ</w:t>
      </w:r>
      <w:r w:rsidRPr="00D67417">
        <w:rPr>
          <w:rFonts w:ascii="Times New Roman" w:eastAsia="Times New Roman" w:hAnsi="Times New Roman" w:cs="Times New Roman"/>
          <w:color w:val="000000"/>
          <w:sz w:val="28"/>
          <w:szCs w:val="28"/>
          <w:lang w:eastAsia="ru-RU"/>
        </w:rPr>
        <w:t xml:space="preserve"> от мощности полезного сигнала. На некоторых частотах норма может составлять </w:t>
      </w:r>
      <w:r w:rsidRPr="000801E8">
        <w:rPr>
          <w:rFonts w:ascii="Times New Roman" w:eastAsia="Times New Roman" w:hAnsi="Times New Roman" w:cs="Times New Roman"/>
          <w:b/>
          <w:color w:val="000000"/>
          <w:sz w:val="96"/>
          <w:szCs w:val="96"/>
          <w:lang w:eastAsia="ru-RU"/>
        </w:rPr>
        <w:t>100 дБ</w:t>
      </w:r>
      <w:r w:rsidRPr="00D67417">
        <w:rPr>
          <w:rFonts w:ascii="Times New Roman" w:eastAsia="Times New Roman" w:hAnsi="Times New Roman" w:cs="Times New Roman"/>
          <w:color w:val="000000"/>
          <w:sz w:val="28"/>
          <w:szCs w:val="28"/>
          <w:lang w:eastAsia="ru-RU"/>
        </w:rPr>
        <w:t xml:space="preserve"> и более.</w:t>
      </w:r>
      <w:r w:rsidR="000801E8">
        <w:rPr>
          <w:rFonts w:ascii="Times New Roman" w:eastAsia="Times New Roman" w:hAnsi="Times New Roman" w:cs="Times New Roman"/>
          <w:color w:val="000000"/>
          <w:sz w:val="28"/>
          <w:szCs w:val="28"/>
          <w:lang w:eastAsia="ru-RU"/>
        </w:rPr>
        <w:t xml:space="preserve"> </w:t>
      </w:r>
      <w:r w:rsidR="000801E8" w:rsidRPr="000801E8">
        <w:rPr>
          <w:rFonts w:ascii="Times New Roman" w:eastAsia="Times New Roman" w:hAnsi="Times New Roman" w:cs="Times New Roman"/>
          <w:b/>
          <w:color w:val="000000"/>
          <w:sz w:val="96"/>
          <w:szCs w:val="96"/>
          <w:lang w:eastAsia="ru-RU"/>
        </w:rPr>
        <w:t>децибел</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Электромагнитная совместимость.</w:t>
      </w:r>
      <w:r w:rsidRPr="00D67417">
        <w:rPr>
          <w:rFonts w:ascii="Times New Roman" w:eastAsia="Times New Roman" w:hAnsi="Times New Roman" w:cs="Times New Roman"/>
          <w:color w:val="000000"/>
          <w:sz w:val="28"/>
          <w:szCs w:val="28"/>
          <w:lang w:eastAsia="ru-RU"/>
        </w:rPr>
        <w:t xml:space="preserve"> В мире работают огромное количество передатчиков, создающих вокруг Земли электромагнитное </w:t>
      </w:r>
      <w:r w:rsidR="00F72AF0">
        <w:rPr>
          <w:rFonts w:ascii="Times New Roman" w:eastAsia="Times New Roman" w:hAnsi="Times New Roman" w:cs="Times New Roman"/>
          <w:color w:val="000000"/>
          <w:sz w:val="28"/>
          <w:szCs w:val="28"/>
          <w:lang w:eastAsia="ru-RU"/>
        </w:rPr>
        <w:t>п</w:t>
      </w:r>
      <w:r w:rsidRPr="00D67417">
        <w:rPr>
          <w:rFonts w:ascii="Times New Roman" w:eastAsia="Times New Roman" w:hAnsi="Times New Roman" w:cs="Times New Roman"/>
          <w:color w:val="000000"/>
          <w:sz w:val="28"/>
          <w:szCs w:val="28"/>
          <w:lang w:eastAsia="ru-RU"/>
        </w:rPr>
        <w:t>оле. При одновременной работе множества систем помехи приему неизбежны. Интенсивность помех определяется числом действующих излучателей, их мощностью, расположением в пространстве, формой диаграммы направленности антенн и т.д. Способность систем связи одновременно функционировать в реальных условиях с требуемым качеством при воздействии на них непреднамеренных электромагнитных помех и не создавать недопустимых таких же помех другим радиосистемам называют </w:t>
      </w:r>
      <w:r w:rsidRPr="009C5650">
        <w:rPr>
          <w:rFonts w:ascii="Times New Roman" w:eastAsia="Times New Roman" w:hAnsi="Times New Roman" w:cs="Times New Roman"/>
          <w:b/>
          <w:i/>
          <w:iCs/>
          <w:color w:val="000000"/>
          <w:sz w:val="96"/>
          <w:szCs w:val="96"/>
          <w:lang w:eastAsia="ru-RU"/>
        </w:rPr>
        <w:t>электромагнитной совместимостью</w:t>
      </w:r>
      <w:r w:rsidRPr="00D67417">
        <w:rPr>
          <w:rFonts w:ascii="Times New Roman" w:eastAsia="Times New Roman" w:hAnsi="Times New Roman" w:cs="Times New Roman"/>
          <w:color w:val="000000"/>
          <w:sz w:val="28"/>
          <w:szCs w:val="28"/>
          <w:lang w:eastAsia="ru-RU"/>
        </w:rPr>
        <w:t> (</w:t>
      </w:r>
      <w:r w:rsidRPr="000801E8">
        <w:rPr>
          <w:rFonts w:ascii="Times New Roman" w:eastAsia="Times New Roman" w:hAnsi="Times New Roman" w:cs="Times New Roman"/>
          <w:b/>
          <w:color w:val="000000"/>
          <w:sz w:val="96"/>
          <w:szCs w:val="96"/>
          <w:lang w:eastAsia="ru-RU"/>
        </w:rPr>
        <w:t>ЭМС</w:t>
      </w:r>
      <w:r w:rsidRPr="00D67417">
        <w:rPr>
          <w:rFonts w:ascii="Times New Roman" w:eastAsia="Times New Roman" w:hAnsi="Times New Roman" w:cs="Times New Roman"/>
          <w:color w:val="000000"/>
          <w:sz w:val="28"/>
          <w:szCs w:val="28"/>
          <w:lang w:eastAsia="ru-RU"/>
        </w:rPr>
        <w:t>).</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Передатчику каждой системы связи отводится определенная полоса частот, в которой допускается радиоизлучение. Однако любой передатчик помимо полезного сигнала излучает и побочные колебания, которые по отношению к другой системе являются помехами. Рассмотрим диаграммы на рис. 7.3, </w:t>
      </w:r>
      <w:r w:rsidRPr="00D67417">
        <w:rPr>
          <w:rFonts w:ascii="Times New Roman" w:eastAsia="Times New Roman" w:hAnsi="Times New Roman" w:cs="Times New Roman"/>
          <w:i/>
          <w:iCs/>
          <w:color w:val="000000"/>
          <w:sz w:val="28"/>
          <w:szCs w:val="28"/>
          <w:lang w:eastAsia="ru-RU"/>
        </w:rPr>
        <w:t>б.</w:t>
      </w:r>
      <w:r w:rsidRPr="00D67417">
        <w:rPr>
          <w:rFonts w:ascii="Times New Roman" w:eastAsia="Times New Roman" w:hAnsi="Times New Roman" w:cs="Times New Roman"/>
          <w:color w:val="000000"/>
          <w:sz w:val="28"/>
          <w:szCs w:val="28"/>
          <w:lang w:eastAsia="ru-RU"/>
        </w:rPr>
        <w:t> Пусть номинальная частота передатчика одной системы равна /</w:t>
      </w:r>
      <w:r w:rsidRPr="00D67417">
        <w:rPr>
          <w:rFonts w:ascii="Times New Roman" w:eastAsia="Times New Roman" w:hAnsi="Times New Roman" w:cs="Times New Roman"/>
          <w:color w:val="000000"/>
          <w:sz w:val="28"/>
          <w:szCs w:val="28"/>
          <w:vertAlign w:val="subscript"/>
          <w:lang w:eastAsia="ru-RU"/>
        </w:rPr>
        <w:t>0</w:t>
      </w:r>
      <w:r w:rsidRPr="00D67417">
        <w:rPr>
          <w:rFonts w:ascii="Times New Roman" w:eastAsia="Times New Roman" w:hAnsi="Times New Roman" w:cs="Times New Roman"/>
          <w:color w:val="000000"/>
          <w:sz w:val="28"/>
          <w:szCs w:val="28"/>
          <w:lang w:eastAsia="ru-RU"/>
        </w:rPr>
        <w:t>. Но помимо нее антенна излучает и радиосигнал на частоте 2/</w:t>
      </w:r>
      <w:r w:rsidRPr="00D67417">
        <w:rPr>
          <w:rFonts w:ascii="Times New Roman" w:eastAsia="Times New Roman" w:hAnsi="Times New Roman" w:cs="Times New Roman"/>
          <w:color w:val="000000"/>
          <w:sz w:val="28"/>
          <w:szCs w:val="28"/>
          <w:vertAlign w:val="subscript"/>
          <w:lang w:eastAsia="ru-RU"/>
        </w:rPr>
        <w:t>0</w:t>
      </w:r>
      <w:r w:rsidRPr="00D67417">
        <w:rPr>
          <w:rFonts w:ascii="Times New Roman" w:eastAsia="Times New Roman" w:hAnsi="Times New Roman" w:cs="Times New Roman"/>
          <w:color w:val="000000"/>
          <w:sz w:val="28"/>
          <w:szCs w:val="28"/>
          <w:lang w:eastAsia="ru-RU"/>
        </w:rPr>
        <w:t>, пусть и малой мощности. На эту частоту может быть настроен приемник соседней системы связи. По отношению к ней сигнал с частотой 2/</w:t>
      </w:r>
      <w:r w:rsidRPr="00D67417">
        <w:rPr>
          <w:rFonts w:ascii="Times New Roman" w:eastAsia="Times New Roman" w:hAnsi="Times New Roman" w:cs="Times New Roman"/>
          <w:color w:val="000000"/>
          <w:sz w:val="28"/>
          <w:szCs w:val="28"/>
          <w:vertAlign w:val="subscript"/>
          <w:lang w:eastAsia="ru-RU"/>
        </w:rPr>
        <w:t>0</w:t>
      </w:r>
      <w:r w:rsidRPr="00D67417">
        <w:rPr>
          <w:rFonts w:ascii="Times New Roman" w:eastAsia="Times New Roman" w:hAnsi="Times New Roman" w:cs="Times New Roman"/>
          <w:color w:val="000000"/>
          <w:sz w:val="28"/>
          <w:szCs w:val="28"/>
          <w:lang w:eastAsia="ru-RU"/>
        </w:rPr>
        <w:t> будет являться помехой.</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Параметры передаваемого сообщения.</w:t>
      </w:r>
      <w:r w:rsidRPr="00D67417">
        <w:rPr>
          <w:rFonts w:ascii="Times New Roman" w:eastAsia="Times New Roman" w:hAnsi="Times New Roman" w:cs="Times New Roman"/>
          <w:color w:val="000000"/>
          <w:sz w:val="28"/>
          <w:szCs w:val="28"/>
          <w:lang w:eastAsia="ru-RU"/>
        </w:rPr>
        <w:t> Сообщением может быть речевая, факсимильная, телевизионная, телеметрическая и другая разнообразная информация, в том числе и считываемая с компьютера.</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Нелинейные цени в передатчике вызывают появление </w:t>
      </w:r>
      <w:r w:rsidRPr="00D67417">
        <w:rPr>
          <w:rFonts w:ascii="Times New Roman" w:eastAsia="Times New Roman" w:hAnsi="Times New Roman" w:cs="Times New Roman"/>
          <w:i/>
          <w:iCs/>
          <w:color w:val="000000"/>
          <w:sz w:val="28"/>
          <w:szCs w:val="28"/>
          <w:lang w:eastAsia="ru-RU"/>
        </w:rPr>
        <w:t>нелинейных искажений</w:t>
      </w:r>
      <w:r w:rsidRPr="00D67417">
        <w:rPr>
          <w:rFonts w:ascii="Times New Roman" w:eastAsia="Times New Roman" w:hAnsi="Times New Roman" w:cs="Times New Roman"/>
          <w:color w:val="000000"/>
          <w:sz w:val="28"/>
          <w:szCs w:val="28"/>
          <w:lang w:eastAsia="ru-RU"/>
        </w:rPr>
        <w:t xml:space="preserve"> (высших гармоник и ИМИ) сигналов. Побочные излучения попадают в </w:t>
      </w:r>
      <w:r w:rsidRPr="00D67417">
        <w:rPr>
          <w:rFonts w:ascii="Times New Roman" w:eastAsia="Times New Roman" w:hAnsi="Times New Roman" w:cs="Times New Roman"/>
          <w:color w:val="000000"/>
          <w:sz w:val="28"/>
          <w:szCs w:val="28"/>
          <w:lang w:eastAsia="ru-RU"/>
        </w:rPr>
        <w:lastRenderedPageBreak/>
        <w:t>частотный диапазон других систем и создают им помехи в работе. Кроме нелинейных, в передатчике возникают и </w:t>
      </w:r>
      <w:r w:rsidRPr="00D67417">
        <w:rPr>
          <w:rFonts w:ascii="Times New Roman" w:eastAsia="Times New Roman" w:hAnsi="Times New Roman" w:cs="Times New Roman"/>
          <w:i/>
          <w:iCs/>
          <w:color w:val="000000"/>
          <w:sz w:val="28"/>
          <w:szCs w:val="28"/>
          <w:lang w:eastAsia="ru-RU"/>
        </w:rPr>
        <w:t>линейные искажения</w:t>
      </w:r>
      <w:r w:rsidRPr="00D67417">
        <w:rPr>
          <w:rFonts w:ascii="Times New Roman" w:eastAsia="Times New Roman" w:hAnsi="Times New Roman" w:cs="Times New Roman"/>
          <w:color w:val="000000"/>
          <w:sz w:val="28"/>
          <w:szCs w:val="28"/>
          <w:lang w:eastAsia="ru-RU"/>
        </w:rPr>
        <w:t>, связанные с прохождением сигналов через фильтры с неидеальными АЧХ и нестрого линейными ФЧХ.</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Конструкции, габаритные размеры и масса передатчиков в основном определяются средней излучаемой мощностью.</w:t>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Структурная схема современного передатчика (рис. 7.4) содержит:</w:t>
      </w:r>
    </w:p>
    <w:p w:rsidR="00E429CA" w:rsidRPr="004236DB" w:rsidRDefault="00E429CA" w:rsidP="00D67417">
      <w:pPr>
        <w:numPr>
          <w:ilvl w:val="0"/>
          <w:numId w:val="9"/>
        </w:numPr>
        <w:spacing w:before="100" w:beforeAutospacing="1" w:after="100" w:afterAutospacing="1"/>
        <w:ind w:left="300" w:firstLine="225"/>
        <w:jc w:val="both"/>
        <w:rPr>
          <w:rFonts w:ascii="Times New Roman" w:eastAsia="Times New Roman" w:hAnsi="Times New Roman" w:cs="Times New Roman"/>
          <w:b/>
          <w:color w:val="242424"/>
          <w:sz w:val="36"/>
          <w:szCs w:val="36"/>
          <w:lang w:eastAsia="ru-RU"/>
        </w:rPr>
      </w:pPr>
      <w:r w:rsidRPr="00D67417">
        <w:rPr>
          <w:rFonts w:ascii="Times New Roman" w:eastAsia="Times New Roman" w:hAnsi="Times New Roman" w:cs="Times New Roman"/>
          <w:color w:val="242424"/>
          <w:sz w:val="28"/>
          <w:szCs w:val="28"/>
          <w:lang w:eastAsia="ru-RU"/>
        </w:rPr>
        <w:t xml:space="preserve">• </w:t>
      </w:r>
      <w:r w:rsidRPr="004236DB">
        <w:rPr>
          <w:rFonts w:ascii="Times New Roman" w:eastAsia="Times New Roman" w:hAnsi="Times New Roman" w:cs="Times New Roman"/>
          <w:b/>
          <w:color w:val="242424"/>
          <w:sz w:val="36"/>
          <w:szCs w:val="36"/>
          <w:lang w:eastAsia="ru-RU"/>
        </w:rPr>
        <w:t>источник кодированного сообщения, которое требуется передать;</w:t>
      </w:r>
    </w:p>
    <w:p w:rsidR="00E429CA" w:rsidRPr="004236DB" w:rsidRDefault="00E429CA" w:rsidP="00D67417">
      <w:pPr>
        <w:numPr>
          <w:ilvl w:val="0"/>
          <w:numId w:val="9"/>
        </w:numPr>
        <w:spacing w:before="100" w:beforeAutospacing="1" w:after="100" w:afterAutospacing="1"/>
        <w:ind w:left="300" w:firstLine="225"/>
        <w:jc w:val="both"/>
        <w:rPr>
          <w:rFonts w:ascii="Times New Roman" w:eastAsia="Times New Roman" w:hAnsi="Times New Roman" w:cs="Times New Roman"/>
          <w:b/>
          <w:color w:val="242424"/>
          <w:sz w:val="36"/>
          <w:szCs w:val="36"/>
          <w:lang w:eastAsia="ru-RU"/>
        </w:rPr>
      </w:pPr>
      <w:r w:rsidRPr="004236DB">
        <w:rPr>
          <w:rFonts w:ascii="Times New Roman" w:eastAsia="Times New Roman" w:hAnsi="Times New Roman" w:cs="Times New Roman"/>
          <w:b/>
          <w:color w:val="242424"/>
          <w:sz w:val="36"/>
          <w:szCs w:val="36"/>
          <w:lang w:eastAsia="ru-RU"/>
        </w:rPr>
        <w:t>• задающий генератор (ЗГ) частоты, создающий высокостабильное гармоническое колебание;</w:t>
      </w:r>
    </w:p>
    <w:p w:rsidR="00E429CA" w:rsidRPr="004236DB" w:rsidRDefault="00E429CA" w:rsidP="00D67417">
      <w:pPr>
        <w:numPr>
          <w:ilvl w:val="0"/>
          <w:numId w:val="9"/>
        </w:numPr>
        <w:spacing w:before="100" w:beforeAutospacing="1" w:after="100" w:afterAutospacing="1"/>
        <w:ind w:left="300" w:firstLine="225"/>
        <w:jc w:val="both"/>
        <w:rPr>
          <w:rFonts w:ascii="Times New Roman" w:eastAsia="Times New Roman" w:hAnsi="Times New Roman" w:cs="Times New Roman"/>
          <w:b/>
          <w:color w:val="242424"/>
          <w:sz w:val="36"/>
          <w:szCs w:val="36"/>
          <w:lang w:eastAsia="ru-RU"/>
        </w:rPr>
      </w:pPr>
      <w:r w:rsidRPr="004236DB">
        <w:rPr>
          <w:rFonts w:ascii="Times New Roman" w:eastAsia="Times New Roman" w:hAnsi="Times New Roman" w:cs="Times New Roman"/>
          <w:b/>
          <w:color w:val="242424"/>
          <w:sz w:val="36"/>
          <w:szCs w:val="36"/>
          <w:lang w:eastAsia="ru-RU"/>
        </w:rPr>
        <w:t>• синтезатор сетки несущих частот;</w:t>
      </w:r>
    </w:p>
    <w:p w:rsidR="00E429CA" w:rsidRPr="004236DB" w:rsidRDefault="00E429CA" w:rsidP="00D67417">
      <w:pPr>
        <w:numPr>
          <w:ilvl w:val="0"/>
          <w:numId w:val="9"/>
        </w:numPr>
        <w:spacing w:before="100" w:beforeAutospacing="1" w:after="100" w:afterAutospacing="1"/>
        <w:ind w:left="300" w:firstLine="225"/>
        <w:jc w:val="both"/>
        <w:rPr>
          <w:rFonts w:ascii="Times New Roman" w:eastAsia="Times New Roman" w:hAnsi="Times New Roman" w:cs="Times New Roman"/>
          <w:b/>
          <w:color w:val="242424"/>
          <w:sz w:val="36"/>
          <w:szCs w:val="36"/>
          <w:lang w:eastAsia="ru-RU"/>
        </w:rPr>
      </w:pPr>
      <w:r w:rsidRPr="004236DB">
        <w:rPr>
          <w:rFonts w:ascii="Times New Roman" w:eastAsia="Times New Roman" w:hAnsi="Times New Roman" w:cs="Times New Roman"/>
          <w:b/>
          <w:color w:val="242424"/>
          <w:sz w:val="36"/>
          <w:szCs w:val="36"/>
          <w:lang w:eastAsia="ru-RU"/>
        </w:rPr>
        <w:t>• модулятор;</w:t>
      </w:r>
    </w:p>
    <w:p w:rsidR="00E429CA" w:rsidRPr="004236DB" w:rsidRDefault="00E429CA" w:rsidP="00D67417">
      <w:pPr>
        <w:numPr>
          <w:ilvl w:val="0"/>
          <w:numId w:val="9"/>
        </w:numPr>
        <w:spacing w:before="100" w:beforeAutospacing="1" w:after="100" w:afterAutospacing="1"/>
        <w:ind w:left="300" w:firstLine="225"/>
        <w:jc w:val="both"/>
        <w:rPr>
          <w:rFonts w:ascii="Times New Roman" w:eastAsia="Times New Roman" w:hAnsi="Times New Roman" w:cs="Times New Roman"/>
          <w:b/>
          <w:color w:val="242424"/>
          <w:sz w:val="36"/>
          <w:szCs w:val="36"/>
          <w:lang w:eastAsia="ru-RU"/>
        </w:rPr>
      </w:pPr>
      <w:r w:rsidRPr="004236DB">
        <w:rPr>
          <w:rFonts w:ascii="Times New Roman" w:eastAsia="Times New Roman" w:hAnsi="Times New Roman" w:cs="Times New Roman"/>
          <w:b/>
          <w:color w:val="242424"/>
          <w:sz w:val="36"/>
          <w:szCs w:val="36"/>
          <w:lang w:eastAsia="ru-RU"/>
        </w:rPr>
        <w:t>• усилитель мощности (УМ);</w:t>
      </w:r>
    </w:p>
    <w:p w:rsidR="00E429CA" w:rsidRPr="004236DB" w:rsidRDefault="00E429CA" w:rsidP="00D67417">
      <w:pPr>
        <w:numPr>
          <w:ilvl w:val="0"/>
          <w:numId w:val="9"/>
        </w:numPr>
        <w:spacing w:before="100" w:beforeAutospacing="1" w:after="100" w:afterAutospacing="1"/>
        <w:ind w:left="300" w:firstLine="225"/>
        <w:jc w:val="both"/>
        <w:rPr>
          <w:rFonts w:ascii="Times New Roman" w:eastAsia="Times New Roman" w:hAnsi="Times New Roman" w:cs="Times New Roman"/>
          <w:b/>
          <w:color w:val="242424"/>
          <w:sz w:val="36"/>
          <w:szCs w:val="36"/>
          <w:lang w:eastAsia="ru-RU"/>
        </w:rPr>
      </w:pPr>
      <w:r w:rsidRPr="004236DB">
        <w:rPr>
          <w:rFonts w:ascii="Times New Roman" w:eastAsia="Times New Roman" w:hAnsi="Times New Roman" w:cs="Times New Roman"/>
          <w:b/>
          <w:color w:val="242424"/>
          <w:sz w:val="36"/>
          <w:szCs w:val="36"/>
          <w:lang w:eastAsia="ru-RU"/>
        </w:rPr>
        <w:t>• выходную (согласующую) цепь и антенну.</w:t>
      </w:r>
    </w:p>
    <w:p w:rsidR="00E429CA" w:rsidRPr="00D67417" w:rsidRDefault="00E429CA" w:rsidP="00D67417">
      <w:pPr>
        <w:spacing w:after="0"/>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w:drawing>
          <wp:inline distT="0" distB="0" distL="0" distR="0" wp14:anchorId="3B0AF3E4" wp14:editId="2E3B5064">
            <wp:extent cx="6589705" cy="3091218"/>
            <wp:effectExtent l="0" t="0" r="1905" b="0"/>
            <wp:docPr id="19" name="Рисунок 19" descr="Обобщенная структурная схема современного передатч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бобщенная структурная схема современного передатчика"/>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91743" cy="3092174"/>
                    </a:xfrm>
                    <a:prstGeom prst="rect">
                      <a:avLst/>
                    </a:prstGeom>
                    <a:noFill/>
                    <a:ln>
                      <a:noFill/>
                    </a:ln>
                  </pic:spPr>
                </pic:pic>
              </a:graphicData>
            </a:graphic>
          </wp:inline>
        </w:drawing>
      </w:r>
    </w:p>
    <w:p w:rsidR="00E429CA" w:rsidRPr="00D67417" w:rsidRDefault="00E429CA"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Рис. 7.4.</w:t>
      </w:r>
      <w:r w:rsidRPr="00D67417">
        <w:rPr>
          <w:rFonts w:ascii="Times New Roman" w:eastAsia="Times New Roman" w:hAnsi="Times New Roman" w:cs="Times New Roman"/>
          <w:b/>
          <w:bCs/>
          <w:color w:val="000000"/>
          <w:sz w:val="28"/>
          <w:szCs w:val="28"/>
          <w:lang w:eastAsia="ru-RU"/>
        </w:rPr>
        <w:t> Обобщенная структурная схема современного передатчика</w:t>
      </w:r>
    </w:p>
    <w:p w:rsidR="00DA4880" w:rsidRPr="00D67417" w:rsidRDefault="00DA4880" w:rsidP="00D67417">
      <w:pPr>
        <w:rPr>
          <w:sz w:val="28"/>
          <w:szCs w:val="28"/>
        </w:rPr>
      </w:pPr>
    </w:p>
    <w:p w:rsidR="00DA4880" w:rsidRPr="00D67417" w:rsidRDefault="00DA4880" w:rsidP="00D67417">
      <w:pPr>
        <w:jc w:val="both"/>
        <w:rPr>
          <w:rFonts w:ascii="Times New Roman" w:hAnsi="Times New Roman" w:cs="Times New Roman"/>
          <w:sz w:val="28"/>
          <w:szCs w:val="28"/>
        </w:rPr>
      </w:pPr>
    </w:p>
    <w:p w:rsidR="00657518" w:rsidRPr="007E003A" w:rsidRDefault="00657518" w:rsidP="007E003A">
      <w:pPr>
        <w:pStyle w:val="1"/>
        <w:spacing w:before="0" w:beforeAutospacing="0" w:line="276" w:lineRule="auto"/>
        <w:ind w:firstLine="150"/>
        <w:jc w:val="center"/>
        <w:rPr>
          <w:color w:val="656565"/>
          <w:sz w:val="56"/>
          <w:szCs w:val="56"/>
        </w:rPr>
      </w:pPr>
      <w:r w:rsidRPr="00591D6F">
        <w:rPr>
          <w:color w:val="FF0000"/>
          <w:sz w:val="56"/>
          <w:szCs w:val="56"/>
        </w:rPr>
        <w:lastRenderedPageBreak/>
        <w:t xml:space="preserve">Лекция </w:t>
      </w:r>
      <w:r w:rsidR="00137F7C" w:rsidRPr="00591D6F">
        <w:rPr>
          <w:color w:val="FF0000"/>
          <w:sz w:val="56"/>
          <w:szCs w:val="56"/>
        </w:rPr>
        <w:t>6</w:t>
      </w:r>
      <w:r w:rsidRPr="00591D6F">
        <w:rPr>
          <w:color w:val="FF0000"/>
          <w:sz w:val="56"/>
          <w:szCs w:val="56"/>
        </w:rPr>
        <w:t xml:space="preserve">. </w:t>
      </w:r>
      <w:r w:rsidRPr="007E003A">
        <w:rPr>
          <w:color w:val="000000"/>
          <w:sz w:val="56"/>
          <w:szCs w:val="56"/>
        </w:rPr>
        <w:t>Передатчик с амплитудной модуляцией</w:t>
      </w:r>
    </w:p>
    <w:p w:rsidR="00657518" w:rsidRPr="00D67417" w:rsidRDefault="00657518" w:rsidP="00D67417">
      <w:pPr>
        <w:ind w:firstLine="150"/>
        <w:jc w:val="both"/>
        <w:rPr>
          <w:ins w:id="2" w:author="Unknown"/>
          <w:rFonts w:ascii="Times New Roman" w:eastAsia="Times New Roman" w:hAnsi="Times New Roman" w:cs="Times New Roman"/>
          <w:color w:val="656565"/>
          <w:sz w:val="28"/>
          <w:szCs w:val="28"/>
          <w:lang w:eastAsia="ru-RU"/>
        </w:rPr>
      </w:pPr>
    </w:p>
    <w:p w:rsidR="00657518" w:rsidRPr="00D67417" w:rsidRDefault="00657518"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Простейшая схема передатчика с амплитудной модуляцией (рис. 7.5) содержит возбудитель, каскады умножителей частоты (УЧ), усилитель мощности (УМ), усилитель низкой частоты (УНЧ), на который подается передаваемый сигнал м</w:t>
      </w:r>
      <w:r w:rsidRPr="00D67417">
        <w:rPr>
          <w:rFonts w:ascii="Times New Roman" w:eastAsia="Times New Roman" w:hAnsi="Times New Roman" w:cs="Times New Roman"/>
          <w:color w:val="000000"/>
          <w:sz w:val="28"/>
          <w:szCs w:val="28"/>
          <w:vertAlign w:val="subscript"/>
          <w:lang w:eastAsia="ru-RU"/>
        </w:rPr>
        <w:t>вх</w:t>
      </w:r>
      <w:r w:rsidRPr="00D67417">
        <w:rPr>
          <w:rFonts w:ascii="Times New Roman" w:eastAsia="Times New Roman" w:hAnsi="Times New Roman" w:cs="Times New Roman"/>
          <w:color w:val="000000"/>
          <w:sz w:val="28"/>
          <w:szCs w:val="28"/>
          <w:lang w:eastAsia="ru-RU"/>
        </w:rPr>
        <w:t>, амплитудный модулятор (AM) и излучающую антенну.</w:t>
      </w:r>
    </w:p>
    <w:p w:rsidR="00657518" w:rsidRPr="00D67417" w:rsidRDefault="00657518" w:rsidP="00D67417">
      <w:pPr>
        <w:spacing w:after="0"/>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w:drawing>
          <wp:inline distT="0" distB="0" distL="0" distR="0" wp14:anchorId="3487C8A5" wp14:editId="5829443F">
            <wp:extent cx="4563745" cy="1311910"/>
            <wp:effectExtent l="0" t="0" r="8255" b="2540"/>
            <wp:docPr id="24" name="Рисунок 24" descr="Структурная схема передатчика с амплитудной модуля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труктурная схема передатчика с амплитудной модуляцией"/>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63745" cy="1311910"/>
                    </a:xfrm>
                    <a:prstGeom prst="rect">
                      <a:avLst/>
                    </a:prstGeom>
                    <a:noFill/>
                    <a:ln>
                      <a:noFill/>
                    </a:ln>
                  </pic:spPr>
                </pic:pic>
              </a:graphicData>
            </a:graphic>
          </wp:inline>
        </w:drawing>
      </w:r>
    </w:p>
    <w:p w:rsidR="00657518" w:rsidRPr="00D67417" w:rsidRDefault="00657518"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Рис. 75.</w:t>
      </w:r>
      <w:r w:rsidRPr="00D67417">
        <w:rPr>
          <w:rFonts w:ascii="Times New Roman" w:eastAsia="Times New Roman" w:hAnsi="Times New Roman" w:cs="Times New Roman"/>
          <w:color w:val="000000"/>
          <w:sz w:val="28"/>
          <w:szCs w:val="28"/>
          <w:lang w:eastAsia="ru-RU"/>
        </w:rPr>
        <w:t> </w:t>
      </w:r>
      <w:r w:rsidRPr="00D67417">
        <w:rPr>
          <w:rFonts w:ascii="Times New Roman" w:eastAsia="Times New Roman" w:hAnsi="Times New Roman" w:cs="Times New Roman"/>
          <w:b/>
          <w:bCs/>
          <w:color w:val="000000"/>
          <w:sz w:val="28"/>
          <w:szCs w:val="28"/>
          <w:lang w:eastAsia="ru-RU"/>
        </w:rPr>
        <w:t>Структурная схема передатчика с амплитудной модуляцией</w:t>
      </w:r>
    </w:p>
    <w:p w:rsidR="00657518" w:rsidRPr="00D67417" w:rsidRDefault="00657518"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Возбудитель</w:t>
      </w:r>
      <w:r w:rsidRPr="00D67417">
        <w:rPr>
          <w:rFonts w:ascii="Times New Roman" w:eastAsia="Times New Roman" w:hAnsi="Times New Roman" w:cs="Times New Roman"/>
          <w:color w:val="000000"/>
          <w:sz w:val="28"/>
          <w:szCs w:val="28"/>
          <w:lang w:eastAsia="ru-RU"/>
        </w:rPr>
        <w:t> представляет собой маломощный задающий автогенератор, стабилизированный кварцем. Малая мощность задающего генератора позволяет использовать при его разработке более высокочастотные полупроводниковые приборы, обладающие меньшей инерционностью, обеспечивает облегченный тепловой режим работы усилительного прибора и кварцевого резонатора, что повышает стабильность частоты. Кварцевые генераторы работают на сравнительно невысоких (до сотен мегагерц) частотах. Поэтому после задающего генератора включают каскады </w:t>
      </w:r>
      <w:r w:rsidRPr="00D67417">
        <w:rPr>
          <w:rFonts w:ascii="Times New Roman" w:eastAsia="Times New Roman" w:hAnsi="Times New Roman" w:cs="Times New Roman"/>
          <w:i/>
          <w:iCs/>
          <w:color w:val="000000"/>
          <w:sz w:val="28"/>
          <w:szCs w:val="28"/>
          <w:lang w:eastAsia="ru-RU"/>
        </w:rPr>
        <w:t>умножителей частоты,</w:t>
      </w:r>
      <w:r w:rsidRPr="00D67417">
        <w:rPr>
          <w:rFonts w:ascii="Times New Roman" w:eastAsia="Times New Roman" w:hAnsi="Times New Roman" w:cs="Times New Roman"/>
          <w:color w:val="000000"/>
          <w:sz w:val="28"/>
          <w:szCs w:val="28"/>
          <w:lang w:eastAsia="ru-RU"/>
        </w:rPr>
        <w:t> повышающие частоту колебаний до значения несущей. Для создания требуемой мощности на выходе передатчика применяют </w:t>
      </w:r>
      <w:r w:rsidRPr="00D67417">
        <w:rPr>
          <w:rFonts w:ascii="Times New Roman" w:eastAsia="Times New Roman" w:hAnsi="Times New Roman" w:cs="Times New Roman"/>
          <w:i/>
          <w:iCs/>
          <w:color w:val="000000"/>
          <w:sz w:val="28"/>
          <w:szCs w:val="28"/>
          <w:lang w:eastAsia="ru-RU"/>
        </w:rPr>
        <w:t>усилители мощности. </w:t>
      </w:r>
      <w:r w:rsidRPr="00D67417">
        <w:rPr>
          <w:rFonts w:ascii="Times New Roman" w:eastAsia="Times New Roman" w:hAnsi="Times New Roman" w:cs="Times New Roman"/>
          <w:color w:val="000000"/>
          <w:sz w:val="28"/>
          <w:szCs w:val="28"/>
          <w:lang w:eastAsia="ru-RU"/>
        </w:rPr>
        <w:t>Выходной усилитель мощности передатчика нагружен па волновод (кабель и т.п.), соединенный с антенной.</w:t>
      </w:r>
    </w:p>
    <w:p w:rsidR="004A3802" w:rsidRPr="00D67417" w:rsidRDefault="004A3802" w:rsidP="00D67417">
      <w:pPr>
        <w:spacing w:after="100" w:afterAutospacing="1"/>
        <w:ind w:firstLine="150"/>
        <w:jc w:val="both"/>
        <w:outlineLvl w:val="0"/>
        <w:rPr>
          <w:ins w:id="3" w:author="Unknown"/>
          <w:rFonts w:ascii="Times New Roman" w:eastAsia="Times New Roman" w:hAnsi="Times New Roman" w:cs="Times New Roman"/>
          <w:color w:val="656565"/>
          <w:sz w:val="28"/>
          <w:szCs w:val="28"/>
          <w:lang w:eastAsia="ru-RU"/>
        </w:rPr>
      </w:pPr>
      <w:r w:rsidRPr="00D67417">
        <w:rPr>
          <w:rFonts w:ascii="Times New Roman" w:eastAsia="Times New Roman" w:hAnsi="Times New Roman" w:cs="Times New Roman"/>
          <w:b/>
          <w:bCs/>
          <w:color w:val="000000"/>
          <w:kern w:val="36"/>
          <w:sz w:val="28"/>
          <w:szCs w:val="28"/>
          <w:lang w:eastAsia="ru-RU"/>
        </w:rPr>
        <w:t xml:space="preserve">ЭФФЕКТИВНОЕ </w:t>
      </w:r>
      <w:r w:rsidR="00636448" w:rsidRPr="00D67417">
        <w:rPr>
          <w:rFonts w:ascii="Times New Roman" w:eastAsia="Times New Roman" w:hAnsi="Times New Roman" w:cs="Times New Roman"/>
          <w:b/>
          <w:bCs/>
          <w:color w:val="000000"/>
          <w:kern w:val="36"/>
          <w:sz w:val="28"/>
          <w:szCs w:val="28"/>
          <w:lang w:eastAsia="ru-RU"/>
        </w:rPr>
        <w:t>ПОДАВЛЕНИЕ АМПЛИТУДНОЙ МОДУЛЯЦИ</w:t>
      </w:r>
    </w:p>
    <w:p w:rsidR="004A3802" w:rsidRPr="00D67417" w:rsidRDefault="004A3802"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b/>
          <w:bCs/>
          <w:color w:val="000000"/>
          <w:sz w:val="28"/>
          <w:szCs w:val="28"/>
          <w:lang w:eastAsia="ru-RU"/>
        </w:rPr>
        <w:t xml:space="preserve">Рассмотренный метод обработки сигналов очень эффективен для подавления амплитудной модуляции. Введем в исходный сигнал глубокую амплитудную модуляцию. Входной сигнал для этого случая показан на рис. 18.30, на рис. 18.31 - результат обработки такого сигнала рассмотренным выше способом. Круг преобразовался в фигуру в виде незаконченной восьмерки. Как видим, это не мешает определить фазу. Если построить вектор из начала координат к каждой текущей точке этого графика и проследить угол его поворота, то получим искомые изменения фазы входного сигнала. Если частоту фазовой модуляции </w:t>
      </w:r>
      <w:r w:rsidRPr="00D67417">
        <w:rPr>
          <w:rFonts w:ascii="Times New Roman" w:eastAsia="Times New Roman" w:hAnsi="Times New Roman" w:cs="Times New Roman"/>
          <w:b/>
          <w:bCs/>
          <w:color w:val="000000"/>
          <w:sz w:val="28"/>
          <w:szCs w:val="28"/>
          <w:lang w:eastAsia="ru-RU"/>
        </w:rPr>
        <w:lastRenderedPageBreak/>
        <w:t>удвоить, получим сигнал, показанный на рис. 18.32, а результат его обработки показан на рис. 18.33.</w:t>
      </w:r>
    </w:p>
    <w:p w:rsidR="004A3802" w:rsidRPr="00D67417" w:rsidRDefault="004A3802" w:rsidP="00D67417">
      <w:pPr>
        <w:spacing w:after="0"/>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w:drawing>
          <wp:inline distT="0" distB="0" distL="0" distR="0" wp14:anchorId="422C0AB7" wp14:editId="2EA3E28D">
            <wp:extent cx="3402965" cy="2099310"/>
            <wp:effectExtent l="0" t="0" r="6985" b="0"/>
            <wp:docPr id="29" name="Рисунок 29" descr="Входной сигнал с глубокой амплитудной модуля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Входной сигнал с глубокой амплитудной модуляцией"/>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02965" cy="2099310"/>
                    </a:xfrm>
                    <a:prstGeom prst="rect">
                      <a:avLst/>
                    </a:prstGeom>
                    <a:noFill/>
                    <a:ln>
                      <a:noFill/>
                    </a:ln>
                  </pic:spPr>
                </pic:pic>
              </a:graphicData>
            </a:graphic>
          </wp:inline>
        </w:drawing>
      </w:r>
    </w:p>
    <w:p w:rsidR="004A3802" w:rsidRPr="00D67417" w:rsidRDefault="004A3802"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Рис. 18.30.</w:t>
      </w:r>
      <w:r w:rsidRPr="00D67417">
        <w:rPr>
          <w:rFonts w:ascii="Times New Roman" w:eastAsia="Times New Roman" w:hAnsi="Times New Roman" w:cs="Times New Roman"/>
          <w:color w:val="000000"/>
          <w:sz w:val="28"/>
          <w:szCs w:val="28"/>
          <w:lang w:eastAsia="ru-RU"/>
        </w:rPr>
        <w:t> </w:t>
      </w:r>
      <w:r w:rsidRPr="00D67417">
        <w:rPr>
          <w:rFonts w:ascii="Times New Roman" w:eastAsia="Times New Roman" w:hAnsi="Times New Roman" w:cs="Times New Roman"/>
          <w:b/>
          <w:bCs/>
          <w:color w:val="000000"/>
          <w:sz w:val="28"/>
          <w:szCs w:val="28"/>
          <w:lang w:eastAsia="ru-RU"/>
        </w:rPr>
        <w:t>Входной сигнал с глубокой амплитудной модуляцией</w:t>
      </w:r>
    </w:p>
    <w:p w:rsidR="004A3802" w:rsidRPr="00D67417" w:rsidRDefault="004A3802" w:rsidP="00D67417">
      <w:pPr>
        <w:spacing w:after="0"/>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w:drawing>
          <wp:inline distT="0" distB="0" distL="0" distR="0" wp14:anchorId="60370D6B" wp14:editId="3B0AA5AD">
            <wp:extent cx="3355340" cy="2035810"/>
            <wp:effectExtent l="0" t="0" r="0" b="2540"/>
            <wp:docPr id="30" name="Рисунок 30" descr="Результат обработки сигнала, показанного на рис. 18.30, в виде фазового портр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Результат обработки сигнала, показанного на рис. 18.30, в виде фазового портрета"/>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55340" cy="2035810"/>
                    </a:xfrm>
                    <a:prstGeom prst="rect">
                      <a:avLst/>
                    </a:prstGeom>
                    <a:noFill/>
                    <a:ln>
                      <a:noFill/>
                    </a:ln>
                  </pic:spPr>
                </pic:pic>
              </a:graphicData>
            </a:graphic>
          </wp:inline>
        </w:drawing>
      </w:r>
    </w:p>
    <w:p w:rsidR="004A3802" w:rsidRPr="00D67417" w:rsidRDefault="004A3802"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Рис. 18.31.</w:t>
      </w:r>
      <w:r w:rsidRPr="00D67417">
        <w:rPr>
          <w:rFonts w:ascii="Times New Roman" w:eastAsia="Times New Roman" w:hAnsi="Times New Roman" w:cs="Times New Roman"/>
          <w:color w:val="000000"/>
          <w:sz w:val="28"/>
          <w:szCs w:val="28"/>
          <w:lang w:eastAsia="ru-RU"/>
        </w:rPr>
        <w:t> </w:t>
      </w:r>
      <w:r w:rsidRPr="00D67417">
        <w:rPr>
          <w:rFonts w:ascii="Times New Roman" w:eastAsia="Times New Roman" w:hAnsi="Times New Roman" w:cs="Times New Roman"/>
          <w:b/>
          <w:bCs/>
          <w:color w:val="000000"/>
          <w:sz w:val="28"/>
          <w:szCs w:val="28"/>
          <w:lang w:eastAsia="ru-RU"/>
        </w:rPr>
        <w:t>Результат обработки сигнала, показанного на рис. 18.30, в виде фазового портрета</w:t>
      </w:r>
    </w:p>
    <w:p w:rsidR="004A3802" w:rsidRPr="00D67417" w:rsidRDefault="004A3802"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b/>
          <w:bCs/>
          <w:color w:val="000000"/>
          <w:sz w:val="28"/>
          <w:szCs w:val="28"/>
          <w:lang w:eastAsia="ru-RU"/>
        </w:rPr>
        <w:t>На рис. 18.34 показаны отдельно когерентная и квадратурная компоненты аналитического сигнала как функции времени. Если частоту модуляции увеличить еще в 1,5 раза, получим результат, показанный на рис. 18.35. Как видим, и здесь не будет происходить срыва восстановления фазы, поскольку вектор из начала координат к каждой точке графика можно провести достаточно надежно, неконтролируемого вращения такого вектора не может произойти.</w:t>
      </w:r>
    </w:p>
    <w:p w:rsidR="004A3802" w:rsidRPr="00D67417" w:rsidRDefault="004A3802"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b/>
          <w:bCs/>
          <w:color w:val="000000"/>
          <w:sz w:val="28"/>
          <w:szCs w:val="28"/>
          <w:lang w:eastAsia="ru-RU"/>
        </w:rPr>
        <w:t>Все вышеперечисленные операции по модуляции делались в отсутствие шума. Если добавить шум, получим фазовый портрет, показанный на рис. 18.36. Видно, что при этом методе обработки срыва фазы вес равно не происходит,</w:t>
      </w:r>
    </w:p>
    <w:p w:rsidR="004A3802" w:rsidRPr="00D67417" w:rsidRDefault="004A3802" w:rsidP="00D67417">
      <w:pPr>
        <w:spacing w:after="0"/>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w:lastRenderedPageBreak/>
        <w:drawing>
          <wp:inline distT="0" distB="0" distL="0" distR="0" wp14:anchorId="2282B597" wp14:editId="0B7D303C">
            <wp:extent cx="3315970" cy="2059305"/>
            <wp:effectExtent l="0" t="0" r="0" b="0"/>
            <wp:docPr id="31" name="Рисунок 31" descr="Увеличенная вдвое по частоте амплитудная модуля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Увеличенная вдвое по частоте амплитудная модуляция"/>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15970" cy="2059305"/>
                    </a:xfrm>
                    <a:prstGeom prst="rect">
                      <a:avLst/>
                    </a:prstGeom>
                    <a:noFill/>
                    <a:ln>
                      <a:noFill/>
                    </a:ln>
                  </pic:spPr>
                </pic:pic>
              </a:graphicData>
            </a:graphic>
          </wp:inline>
        </w:drawing>
      </w:r>
    </w:p>
    <w:p w:rsidR="004A3802" w:rsidRPr="00D67417" w:rsidRDefault="004A3802"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Рис. 18.32.</w:t>
      </w:r>
      <w:r w:rsidRPr="00D67417">
        <w:rPr>
          <w:rFonts w:ascii="Times New Roman" w:eastAsia="Times New Roman" w:hAnsi="Times New Roman" w:cs="Times New Roman"/>
          <w:b/>
          <w:bCs/>
          <w:color w:val="000000"/>
          <w:sz w:val="28"/>
          <w:szCs w:val="28"/>
          <w:lang w:eastAsia="ru-RU"/>
        </w:rPr>
        <w:t> Увеличенная вдвое по частоте амплитудная модуляция</w:t>
      </w:r>
    </w:p>
    <w:p w:rsidR="004A3802" w:rsidRPr="00D67417" w:rsidRDefault="004A3802" w:rsidP="00D67417">
      <w:pPr>
        <w:spacing w:after="0"/>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w:drawing>
          <wp:inline distT="0" distB="0" distL="0" distR="0" wp14:anchorId="5CB0211F" wp14:editId="6BF38C5C">
            <wp:extent cx="3275965" cy="1955800"/>
            <wp:effectExtent l="0" t="0" r="635" b="6350"/>
            <wp:docPr id="32" name="Рисунок 32" descr="Результат обработки сигнала, показанного на рис.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езультат обработки сигнала, показанного на рис. 18.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75965" cy="1955800"/>
                    </a:xfrm>
                    <a:prstGeom prst="rect">
                      <a:avLst/>
                    </a:prstGeom>
                    <a:noFill/>
                    <a:ln>
                      <a:noFill/>
                    </a:ln>
                  </pic:spPr>
                </pic:pic>
              </a:graphicData>
            </a:graphic>
          </wp:inline>
        </w:drawing>
      </w:r>
    </w:p>
    <w:p w:rsidR="004A3802" w:rsidRPr="00D67417" w:rsidRDefault="004A3802"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Рис. 18.33.</w:t>
      </w:r>
      <w:r w:rsidRPr="00D67417">
        <w:rPr>
          <w:rFonts w:ascii="Times New Roman" w:eastAsia="Times New Roman" w:hAnsi="Times New Roman" w:cs="Times New Roman"/>
          <w:b/>
          <w:bCs/>
          <w:color w:val="000000"/>
          <w:sz w:val="28"/>
          <w:szCs w:val="28"/>
          <w:lang w:eastAsia="ru-RU"/>
        </w:rPr>
        <w:t> Результат обработки сигнала, показанного на рис. 18.32</w:t>
      </w:r>
    </w:p>
    <w:p w:rsidR="004A3802" w:rsidRPr="00D67417" w:rsidRDefault="004A3802" w:rsidP="00D67417">
      <w:pPr>
        <w:spacing w:after="0"/>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w:drawing>
          <wp:inline distT="0" distB="0" distL="0" distR="0" wp14:anchorId="795C870D" wp14:editId="6DB5F1A2">
            <wp:extent cx="3315970" cy="1971675"/>
            <wp:effectExtent l="0" t="0" r="0" b="9525"/>
            <wp:docPr id="33" name="Рисунок 33" descr="Когерентная и квадратурная компоненты сигнала, показанного ранее на рис. 18.33 в виде фазового портр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огерентная и квадратурная компоненты сигнала, показанного ранее на рис. 18.33 в виде фазового портрета"/>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15970" cy="1971675"/>
                    </a:xfrm>
                    <a:prstGeom prst="rect">
                      <a:avLst/>
                    </a:prstGeom>
                    <a:noFill/>
                    <a:ln>
                      <a:noFill/>
                    </a:ln>
                  </pic:spPr>
                </pic:pic>
              </a:graphicData>
            </a:graphic>
          </wp:inline>
        </w:drawing>
      </w:r>
    </w:p>
    <w:p w:rsidR="004A3802" w:rsidRPr="00D67417" w:rsidRDefault="004A3802"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Рис. 18.34.</w:t>
      </w:r>
      <w:r w:rsidRPr="00D67417">
        <w:rPr>
          <w:rFonts w:ascii="Times New Roman" w:eastAsia="Times New Roman" w:hAnsi="Times New Roman" w:cs="Times New Roman"/>
          <w:b/>
          <w:bCs/>
          <w:color w:val="000000"/>
          <w:sz w:val="28"/>
          <w:szCs w:val="28"/>
          <w:lang w:eastAsia="ru-RU"/>
        </w:rPr>
        <w:t> Когерентная и квадратурная компоненты сигнала, показанного ранее на рис. 18.33 в виде фазового портрета</w:t>
      </w:r>
    </w:p>
    <w:p w:rsidR="004A3802" w:rsidRPr="00D67417" w:rsidRDefault="004A3802" w:rsidP="00D67417">
      <w:pPr>
        <w:spacing w:after="0"/>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w:lastRenderedPageBreak/>
        <w:drawing>
          <wp:inline distT="0" distB="0" distL="0" distR="0" wp14:anchorId="7803D40D" wp14:editId="45EAEED5">
            <wp:extent cx="3363595" cy="1979930"/>
            <wp:effectExtent l="0" t="0" r="8255" b="1270"/>
            <wp:docPr id="34" name="Рисунок 34" descr="Результат обработки сигнала с увеличенной взрос частотой амплитудной мод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Результат обработки сигнала с увеличенной взрос частотой амплитудной модуляции"/>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63595" cy="1979930"/>
                    </a:xfrm>
                    <a:prstGeom prst="rect">
                      <a:avLst/>
                    </a:prstGeom>
                    <a:noFill/>
                    <a:ln>
                      <a:noFill/>
                    </a:ln>
                  </pic:spPr>
                </pic:pic>
              </a:graphicData>
            </a:graphic>
          </wp:inline>
        </w:drawing>
      </w:r>
    </w:p>
    <w:p w:rsidR="004A3802" w:rsidRPr="00D67417" w:rsidRDefault="004A3802"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Рис. 18.35.</w:t>
      </w:r>
      <w:r w:rsidRPr="00D67417">
        <w:rPr>
          <w:rFonts w:ascii="Times New Roman" w:eastAsia="Times New Roman" w:hAnsi="Times New Roman" w:cs="Times New Roman"/>
          <w:b/>
          <w:bCs/>
          <w:color w:val="000000"/>
          <w:sz w:val="28"/>
          <w:szCs w:val="28"/>
          <w:lang w:eastAsia="ru-RU"/>
        </w:rPr>
        <w:t> Результат обработки сигнала с увеличенной взрос частотой амплитудной модуляции</w:t>
      </w:r>
    </w:p>
    <w:p w:rsidR="004A3802" w:rsidRPr="00D67417" w:rsidRDefault="004A3802" w:rsidP="00D67417">
      <w:pPr>
        <w:spacing w:after="0"/>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w:drawing>
          <wp:inline distT="0" distB="0" distL="0" distR="0" wp14:anchorId="60D941CF" wp14:editId="09BE99A3">
            <wp:extent cx="3355340" cy="1979930"/>
            <wp:effectExtent l="0" t="0" r="0" b="1270"/>
            <wp:docPr id="35" name="Рисунок 35" descr="Результат обработки сигнала с еще большей частотой амплитудной модуляции и добавленными шум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Результат обработки сигнала с еще большей частотой амплитудной модуляции и добавленными шумами"/>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55340" cy="1979930"/>
                    </a:xfrm>
                    <a:prstGeom prst="rect">
                      <a:avLst/>
                    </a:prstGeom>
                    <a:noFill/>
                    <a:ln>
                      <a:noFill/>
                    </a:ln>
                  </pic:spPr>
                </pic:pic>
              </a:graphicData>
            </a:graphic>
          </wp:inline>
        </w:drawing>
      </w:r>
    </w:p>
    <w:p w:rsidR="004A3802" w:rsidRPr="00D67417" w:rsidRDefault="004A3802"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Рис. 18.36.</w:t>
      </w:r>
      <w:r w:rsidRPr="00D67417">
        <w:rPr>
          <w:rFonts w:ascii="Times New Roman" w:eastAsia="Times New Roman" w:hAnsi="Times New Roman" w:cs="Times New Roman"/>
          <w:b/>
          <w:bCs/>
          <w:color w:val="000000"/>
          <w:sz w:val="28"/>
          <w:szCs w:val="28"/>
          <w:lang w:eastAsia="ru-RU"/>
        </w:rPr>
        <w:t> Результат обработки сигнала с еще большей частотой амплитудной модуляции и добавленными шумами</w:t>
      </w:r>
    </w:p>
    <w:p w:rsidR="004A3802" w:rsidRPr="00D67417" w:rsidRDefault="004A3802" w:rsidP="00D67417">
      <w:pPr>
        <w:spacing w:after="0"/>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w:drawing>
          <wp:inline distT="0" distB="0" distL="0" distR="0" wp14:anchorId="7018CA38" wp14:editId="0212B58B">
            <wp:extent cx="3355340" cy="2067560"/>
            <wp:effectExtent l="0" t="0" r="0" b="8890"/>
            <wp:docPr id="36" name="Рисунок 36" descr="Соответствующий входной сигнал, по обработке которого построен сигнал изменения фазы, показанный на рис.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Соответствующий входной сигнал, по обработке которого построен сигнал изменения фазы, показанный на рис. 18.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55340" cy="2067560"/>
                    </a:xfrm>
                    <a:prstGeom prst="rect">
                      <a:avLst/>
                    </a:prstGeom>
                    <a:noFill/>
                    <a:ln>
                      <a:noFill/>
                    </a:ln>
                  </pic:spPr>
                </pic:pic>
              </a:graphicData>
            </a:graphic>
          </wp:inline>
        </w:drawing>
      </w:r>
    </w:p>
    <w:p w:rsidR="004A3802" w:rsidRPr="00D67417" w:rsidRDefault="004A3802"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i/>
          <w:iCs/>
          <w:color w:val="000000"/>
          <w:sz w:val="28"/>
          <w:szCs w:val="28"/>
          <w:lang w:eastAsia="ru-RU"/>
        </w:rPr>
        <w:t>Рис. 18.37.</w:t>
      </w:r>
      <w:r w:rsidRPr="00D67417">
        <w:rPr>
          <w:rFonts w:ascii="Times New Roman" w:eastAsia="Times New Roman" w:hAnsi="Times New Roman" w:cs="Times New Roman"/>
          <w:b/>
          <w:bCs/>
          <w:color w:val="000000"/>
          <w:sz w:val="28"/>
          <w:szCs w:val="28"/>
          <w:lang w:eastAsia="ru-RU"/>
        </w:rPr>
        <w:t> Соответствующий входной сигнал, по обработке которого построен сигнал изменения фазы, показанный на рис. 18.36</w:t>
      </w:r>
    </w:p>
    <w:p w:rsidR="004A3802" w:rsidRPr="00D67417" w:rsidRDefault="004A3802"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 xml:space="preserve">так как вращение вектора, направленного из центра координат к текущей точке, можно проследить безошибочно. Восстановление фазы по такому фазовому портрету будет вносить некоторый фазовый шум, но все же фатального срыва измерений нс будет, так как зашумленный сигнал нс доходит до точки начала координат. Отмстим, что начальный участок входа в режим измерений есть на всех графиках и он нс </w:t>
      </w:r>
      <w:r w:rsidRPr="00D67417">
        <w:rPr>
          <w:rFonts w:ascii="Times New Roman" w:eastAsia="Times New Roman" w:hAnsi="Times New Roman" w:cs="Times New Roman"/>
          <w:color w:val="000000"/>
          <w:sz w:val="28"/>
          <w:szCs w:val="28"/>
          <w:lang w:eastAsia="ru-RU"/>
        </w:rPr>
        <w:lastRenderedPageBreak/>
        <w:t>определяет точность системы, при обработке этот участок можно учесть как вхождение в режим и исключить из результата. Обсуждаемый фазометр предназначен для непрерывной работы, поэтому необходимость накопления нескольких отсчетов для вхождения в режим не сказывается на функциональной полезности фазометра, такое может быть только в первый момент включения.</w:t>
      </w:r>
    </w:p>
    <w:p w:rsidR="004A3802" w:rsidRPr="00D67417" w:rsidRDefault="004A3802"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На рис. 18.37 показан вид исходного сигнала, обработка которого дала фазовый портрет, приведенный на рис. 18.36.</w:t>
      </w:r>
    </w:p>
    <w:p w:rsidR="004A3802" w:rsidRPr="00D67417" w:rsidRDefault="004A3802" w:rsidP="00D67417">
      <w:pPr>
        <w:spacing w:before="100" w:beforeAutospacing="1" w:after="100" w:afterAutospacing="1"/>
        <w:ind w:firstLine="225"/>
        <w:jc w:val="both"/>
        <w:rPr>
          <w:rFonts w:ascii="Times New Roman" w:eastAsia="Times New Roman" w:hAnsi="Times New Roman" w:cs="Times New Roman"/>
          <w:color w:val="000000"/>
          <w:sz w:val="28"/>
          <w:szCs w:val="28"/>
          <w:lang w:eastAsia="ru-RU"/>
        </w:rPr>
      </w:pPr>
      <w:r w:rsidRPr="00D67417">
        <w:rPr>
          <w:rFonts w:ascii="Times New Roman" w:eastAsia="Times New Roman" w:hAnsi="Times New Roman" w:cs="Times New Roman"/>
          <w:color w:val="000000"/>
          <w:sz w:val="28"/>
          <w:szCs w:val="28"/>
          <w:lang w:eastAsia="ru-RU"/>
        </w:rPr>
        <w:t>Амплитудная модуляция не видна вследствие малой длительности приведенного фрагмента.</w:t>
      </w:r>
    </w:p>
    <w:p w:rsidR="00DA4880" w:rsidRDefault="00DA4880"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Default="00CE761A" w:rsidP="00D67417">
      <w:pPr>
        <w:jc w:val="both"/>
        <w:rPr>
          <w:rFonts w:ascii="Times New Roman" w:hAnsi="Times New Roman" w:cs="Times New Roman"/>
          <w:sz w:val="28"/>
          <w:szCs w:val="28"/>
        </w:rPr>
      </w:pPr>
    </w:p>
    <w:p w:rsidR="00CE761A" w:rsidRPr="00D67417" w:rsidRDefault="00CE761A" w:rsidP="00D67417">
      <w:pPr>
        <w:jc w:val="both"/>
        <w:rPr>
          <w:rFonts w:ascii="Times New Roman" w:hAnsi="Times New Roman" w:cs="Times New Roman"/>
          <w:sz w:val="28"/>
          <w:szCs w:val="28"/>
        </w:rPr>
      </w:pPr>
    </w:p>
    <w:p w:rsidR="002354A7" w:rsidRPr="00D67417" w:rsidRDefault="002354A7" w:rsidP="00D67417">
      <w:pPr>
        <w:rPr>
          <w:sz w:val="28"/>
          <w:szCs w:val="28"/>
        </w:rPr>
      </w:pPr>
    </w:p>
    <w:p w:rsidR="002354A7" w:rsidRPr="00D67417" w:rsidRDefault="002354A7" w:rsidP="00D67417">
      <w:pPr>
        <w:rPr>
          <w:sz w:val="28"/>
          <w:szCs w:val="28"/>
        </w:rPr>
      </w:pPr>
    </w:p>
    <w:p w:rsidR="002354A7" w:rsidRPr="00D67417" w:rsidRDefault="002354A7" w:rsidP="00D67417">
      <w:pPr>
        <w:rPr>
          <w:sz w:val="28"/>
          <w:szCs w:val="28"/>
        </w:rPr>
      </w:pPr>
    </w:p>
    <w:p w:rsidR="002354A7" w:rsidRPr="00D67417" w:rsidRDefault="002354A7" w:rsidP="00D67417">
      <w:pPr>
        <w:rPr>
          <w:sz w:val="28"/>
          <w:szCs w:val="28"/>
        </w:rPr>
      </w:pPr>
    </w:p>
    <w:p w:rsidR="002354A7" w:rsidRPr="00D67417" w:rsidRDefault="002354A7" w:rsidP="00D67417">
      <w:pPr>
        <w:widowControl w:val="0"/>
        <w:tabs>
          <w:tab w:val="left" w:pos="1134"/>
        </w:tabs>
        <w:spacing w:after="0"/>
        <w:ind w:left="709"/>
        <w:rPr>
          <w:rFonts w:ascii="Times New Roman" w:eastAsia="Times New Roman" w:hAnsi="Times New Roman" w:cs="Times New Roman"/>
          <w:sz w:val="28"/>
          <w:szCs w:val="28"/>
          <w:lang w:eastAsia="ru-RU"/>
        </w:rPr>
      </w:pPr>
    </w:p>
    <w:p w:rsidR="00591D6F" w:rsidRPr="00D67417" w:rsidRDefault="00591D6F" w:rsidP="00591D6F">
      <w:pPr>
        <w:widowControl w:val="0"/>
        <w:tabs>
          <w:tab w:val="left" w:pos="1134"/>
        </w:tabs>
        <w:spacing w:after="0"/>
        <w:ind w:left="709"/>
        <w:jc w:val="both"/>
        <w:outlineLvl w:val="0"/>
        <w:rPr>
          <w:rFonts w:ascii="Times New Roman" w:eastAsia="Times New Roman" w:hAnsi="Times New Roman" w:cs="Times New Roman"/>
          <w:b/>
          <w:sz w:val="28"/>
          <w:szCs w:val="28"/>
          <w:lang w:eastAsia="ru-RU"/>
        </w:rPr>
      </w:pPr>
      <w:r w:rsidRPr="00591D6F">
        <w:rPr>
          <w:rFonts w:ascii="Times New Roman" w:eastAsia="Times New Roman" w:hAnsi="Times New Roman" w:cs="Times New Roman"/>
          <w:b/>
          <w:color w:val="FF0000"/>
          <w:sz w:val="28"/>
          <w:szCs w:val="28"/>
          <w:lang w:eastAsia="ru-RU"/>
        </w:rPr>
        <w:t>Лекция 7</w:t>
      </w:r>
      <w:r>
        <w:rPr>
          <w:rFonts w:ascii="Times New Roman" w:eastAsia="Times New Roman" w:hAnsi="Times New Roman" w:cs="Times New Roman"/>
          <w:b/>
          <w:sz w:val="28"/>
          <w:szCs w:val="28"/>
          <w:lang w:eastAsia="ru-RU"/>
        </w:rPr>
        <w:t xml:space="preserve"> </w:t>
      </w:r>
      <w:r w:rsidR="002354A7" w:rsidRPr="00D67417">
        <w:rPr>
          <w:rFonts w:ascii="Times New Roman" w:eastAsia="Times New Roman" w:hAnsi="Times New Roman" w:cs="Times New Roman"/>
          <w:b/>
          <w:sz w:val="28"/>
          <w:szCs w:val="28"/>
          <w:lang w:eastAsia="ru-RU"/>
        </w:rPr>
        <w:t>Радиопередатчики в системах радиосвязи</w:t>
      </w:r>
      <w:r w:rsidRPr="00591D6F">
        <w:rPr>
          <w:rFonts w:ascii="Times New Roman" w:eastAsia="Times New Roman" w:hAnsi="Times New Roman" w:cs="Times New Roman"/>
          <w:b/>
          <w:sz w:val="28"/>
          <w:szCs w:val="28"/>
          <w:lang w:eastAsia="ru-RU"/>
        </w:rPr>
        <w:t xml:space="preserve"> </w:t>
      </w:r>
      <w:r w:rsidRPr="00D67417">
        <w:rPr>
          <w:rFonts w:ascii="Times New Roman" w:eastAsia="Times New Roman" w:hAnsi="Times New Roman" w:cs="Times New Roman"/>
          <w:b/>
          <w:sz w:val="28"/>
          <w:szCs w:val="28"/>
          <w:lang w:eastAsia="ru-RU"/>
        </w:rPr>
        <w:t>Назначение, области применения и основные характеристики радиопередатчиков</w:t>
      </w:r>
    </w:p>
    <w:p w:rsidR="002354A7" w:rsidRPr="00D67417" w:rsidRDefault="002354A7" w:rsidP="00D67417">
      <w:pPr>
        <w:widowControl w:val="0"/>
        <w:numPr>
          <w:ilvl w:val="1"/>
          <w:numId w:val="10"/>
        </w:numPr>
        <w:tabs>
          <w:tab w:val="left" w:pos="1134"/>
        </w:tabs>
        <w:spacing w:after="0"/>
        <w:ind w:left="709"/>
        <w:jc w:val="both"/>
        <w:outlineLvl w:val="1"/>
        <w:rPr>
          <w:rFonts w:ascii="Times New Roman" w:eastAsia="Times New Roman" w:hAnsi="Times New Roman" w:cs="Times New Roman"/>
          <w:b/>
          <w:sz w:val="28"/>
          <w:szCs w:val="28"/>
          <w:lang w:eastAsia="ru-RU"/>
        </w:rPr>
      </w:pP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Радиопередающие устройства предназначены для выполнения двух основных функций – генерации электромагнитных колебаний высокой или сверхвысокой </w:t>
      </w:r>
      <w:r w:rsidRPr="00D67417">
        <w:rPr>
          <w:rFonts w:ascii="Times New Roman" w:eastAsia="Times New Roman" w:hAnsi="Times New Roman" w:cs="Times New Roman"/>
          <w:sz w:val="28"/>
          <w:szCs w:val="28"/>
          <w:lang w:eastAsia="ru-RU"/>
        </w:rPr>
        <w:lastRenderedPageBreak/>
        <w:t xml:space="preserve">частоты и управления ими – модуляции в соответствии с передаваемым сообщением. </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На рисунке 1 представлена структурная схема радиопередатчика.</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p>
    <w:p w:rsidR="002354A7" w:rsidRPr="00D67417" w:rsidRDefault="007B7443" w:rsidP="00B92D10">
      <w:pPr>
        <w:widowControl w:val="0"/>
        <w:spacing w:after="0"/>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object w:dxaOrig="10716" w:dyaOrig="2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85pt;height:189.75pt" o:ole="">
            <v:imagedata r:id="rId48" o:title=""/>
          </v:shape>
          <o:OLEObject Type="Embed" ProgID="Visio.Drawing.11" ShapeID="_x0000_i1025" DrawAspect="Content" ObjectID="_1705770429" r:id="rId49"/>
        </w:object>
      </w:r>
    </w:p>
    <w:p w:rsidR="002354A7" w:rsidRPr="00B92D10" w:rsidRDefault="002354A7" w:rsidP="00D67417">
      <w:pPr>
        <w:widowControl w:val="0"/>
        <w:spacing w:after="0"/>
        <w:ind w:firstLine="709"/>
        <w:jc w:val="both"/>
        <w:rPr>
          <w:rFonts w:ascii="Times New Roman" w:eastAsia="Times New Roman" w:hAnsi="Times New Roman" w:cs="Times New Roman"/>
          <w:b/>
          <w:i/>
          <w:sz w:val="44"/>
          <w:szCs w:val="44"/>
          <w:lang w:eastAsia="ru-RU"/>
        </w:rPr>
      </w:pPr>
      <w:r w:rsidRPr="00B92D10">
        <w:rPr>
          <w:rFonts w:ascii="Times New Roman" w:eastAsia="Times New Roman" w:hAnsi="Times New Roman" w:cs="Times New Roman"/>
          <w:b/>
          <w:i/>
          <w:sz w:val="44"/>
          <w:szCs w:val="44"/>
          <w:lang w:eastAsia="ru-RU"/>
        </w:rPr>
        <w:t>Рис 1. Структурная схема радиопередатчика</w:t>
      </w:r>
    </w:p>
    <w:p w:rsidR="002354A7" w:rsidRPr="00B92D10" w:rsidRDefault="002354A7" w:rsidP="00D67417">
      <w:pPr>
        <w:widowControl w:val="0"/>
        <w:spacing w:after="0"/>
        <w:ind w:firstLine="709"/>
        <w:jc w:val="both"/>
        <w:rPr>
          <w:rFonts w:ascii="Times New Roman" w:eastAsia="Times New Roman" w:hAnsi="Times New Roman" w:cs="Times New Roman"/>
          <w:b/>
          <w:sz w:val="44"/>
          <w:szCs w:val="44"/>
          <w:lang w:eastAsia="ru-RU"/>
        </w:rPr>
      </w:pPr>
    </w:p>
    <w:p w:rsidR="002354A7" w:rsidRPr="00B92D10" w:rsidRDefault="002354A7" w:rsidP="00D67417">
      <w:pPr>
        <w:widowControl w:val="0"/>
        <w:spacing w:after="0"/>
        <w:ind w:firstLine="709"/>
        <w:jc w:val="both"/>
        <w:rPr>
          <w:rFonts w:ascii="Times New Roman" w:eastAsia="Times New Roman" w:hAnsi="Times New Roman" w:cs="Times New Roman"/>
          <w:b/>
          <w:sz w:val="44"/>
          <w:szCs w:val="44"/>
          <w:lang w:eastAsia="ru-RU"/>
        </w:rPr>
      </w:pPr>
      <w:r w:rsidRPr="00B92D10">
        <w:rPr>
          <w:rFonts w:ascii="Times New Roman" w:eastAsia="Times New Roman" w:hAnsi="Times New Roman" w:cs="Times New Roman"/>
          <w:b/>
          <w:sz w:val="44"/>
          <w:szCs w:val="44"/>
          <w:lang w:eastAsia="ru-RU"/>
        </w:rPr>
        <w:t>Схема содержит следующие элементы:</w:t>
      </w:r>
    </w:p>
    <w:p w:rsidR="002354A7" w:rsidRPr="00B92D10" w:rsidRDefault="002354A7" w:rsidP="00D67417">
      <w:pPr>
        <w:widowControl w:val="0"/>
        <w:spacing w:after="0"/>
        <w:ind w:firstLine="709"/>
        <w:jc w:val="both"/>
        <w:rPr>
          <w:rFonts w:ascii="Times New Roman" w:eastAsia="Times New Roman" w:hAnsi="Times New Roman" w:cs="Times New Roman"/>
          <w:b/>
          <w:sz w:val="44"/>
          <w:szCs w:val="44"/>
          <w:lang w:eastAsia="ru-RU"/>
        </w:rPr>
      </w:pPr>
      <w:r w:rsidRPr="00B92D10">
        <w:rPr>
          <w:rFonts w:ascii="Times New Roman" w:eastAsia="Times New Roman" w:hAnsi="Times New Roman" w:cs="Times New Roman"/>
          <w:b/>
          <w:noProof/>
          <w:sz w:val="44"/>
          <w:szCs w:val="44"/>
          <w:lang w:eastAsia="ru-RU"/>
        </w:rPr>
        <mc:AlternateContent>
          <mc:Choice Requires="wps">
            <w:drawing>
              <wp:anchor distT="0" distB="0" distL="114300" distR="114300" simplePos="0" relativeHeight="251692032" behindDoc="0" locked="0" layoutInCell="1" allowOverlap="1" wp14:anchorId="3601057A" wp14:editId="603BE2AC">
                <wp:simplePos x="0" y="0"/>
                <wp:positionH relativeFrom="column">
                  <wp:posOffset>37465</wp:posOffset>
                </wp:positionH>
                <wp:positionV relativeFrom="paragraph">
                  <wp:posOffset>201295</wp:posOffset>
                </wp:positionV>
                <wp:extent cx="554355" cy="320040"/>
                <wp:effectExtent l="8890" t="10795" r="8255" b="1206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320040"/>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rPr>
                                <w:sz w:val="20"/>
                              </w:rPr>
                            </w:pPr>
                            <w:r w:rsidRPr="00F44ECE">
                              <w:rPr>
                                <w:szCs w:val="28"/>
                              </w:rPr>
                              <w:object w:dxaOrig="910" w:dyaOrig="560">
                                <v:shape id="_x0000_i1027" type="#_x0000_t75" style="width:28.15pt;height:17.55pt" o:ole="">
                                  <v:imagedata r:id="rId50" o:title=""/>
                                </v:shape>
                                <o:OLEObject Type="Embed" ProgID="Visio.Drawing.11" ShapeID="_x0000_i1027" DrawAspect="Content" ObjectID="_1705770437" r:id="rId5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601057A" id="Прямоугольник 109" o:spid="_x0000_s1026" style="position:absolute;left:0;text-align:left;margin-left:2.95pt;margin-top:15.85pt;width:43.65pt;height:25.2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">
                <v:textbox style="mso-fit-shape-to-text:t">
                  <w:txbxContent>
                    <w:p w:rsidR="00055AD5" w:rsidRDefault="00055AD5" w:rsidP="002354A7">
                      <w:pPr>
                        <w:spacing w:line="240" w:lineRule="auto"/>
                        <w:rPr>
                          <w:sz w:val="20"/>
                        </w:rPr>
                      </w:pPr>
                      <w:r w:rsidRPr="00F44ECE">
                        <w:rPr>
                          <w:szCs w:val="28"/>
                        </w:rPr>
                        <w:object w:dxaOrig="910" w:dyaOrig="560">
                          <v:shape id="_x0000_i1027" type="#_x0000_t75" style="width:28.15pt;height:17.55pt" o:ole="">
                            <v:imagedata r:id="rId50" o:title=""/>
                          </v:shape>
                          <o:OLEObject Type="Embed" ProgID="Visio.Drawing.11" ShapeID="_x0000_i1027" DrawAspect="Content" ObjectID="_1705770437" r:id="rId52"/>
                        </w:object>
                      </w:r>
                    </w:p>
                  </w:txbxContent>
                </v:textbox>
              </v:rect>
            </w:pict>
          </mc:Fallback>
        </mc:AlternateContent>
      </w:r>
      <w:r w:rsidRPr="00B92D10">
        <w:rPr>
          <w:rFonts w:ascii="Times New Roman" w:eastAsia="Times New Roman" w:hAnsi="Times New Roman" w:cs="Times New Roman"/>
          <w:b/>
          <w:sz w:val="44"/>
          <w:szCs w:val="44"/>
          <w:lang w:val="en-US" w:eastAsia="ru-RU"/>
        </w:rPr>
        <w:t>G</w:t>
      </w:r>
      <w:r w:rsidRPr="00B92D10">
        <w:rPr>
          <w:rFonts w:ascii="Times New Roman" w:eastAsia="Times New Roman" w:hAnsi="Times New Roman" w:cs="Times New Roman"/>
          <w:b/>
          <w:sz w:val="44"/>
          <w:szCs w:val="44"/>
          <w:lang w:eastAsia="ru-RU"/>
        </w:rPr>
        <w:t xml:space="preserve"> – автогенератор (задающий генератор)</w:t>
      </w:r>
    </w:p>
    <w:p w:rsidR="002354A7" w:rsidRPr="00B92D10" w:rsidRDefault="002354A7" w:rsidP="00D67417">
      <w:pPr>
        <w:widowControl w:val="0"/>
        <w:spacing w:after="0"/>
        <w:ind w:firstLine="709"/>
        <w:jc w:val="both"/>
        <w:rPr>
          <w:rFonts w:ascii="Times New Roman" w:eastAsia="Times New Roman" w:hAnsi="Times New Roman" w:cs="Times New Roman"/>
          <w:b/>
          <w:sz w:val="44"/>
          <w:szCs w:val="44"/>
          <w:rtl/>
          <w:lang w:eastAsia="ru-RU"/>
        </w:rPr>
      </w:pPr>
      <w:r w:rsidRPr="00B92D10">
        <w:rPr>
          <w:rFonts w:ascii="Times New Roman" w:eastAsia="Times New Roman" w:hAnsi="Times New Roman" w:cs="Times New Roman"/>
          <w:b/>
          <w:sz w:val="44"/>
          <w:szCs w:val="44"/>
          <w:rtl/>
          <w:lang w:eastAsia="ru-RU"/>
        </w:rPr>
        <w:t xml:space="preserve">буферный каскад - </w:t>
      </w:r>
    </w:p>
    <w:p w:rsidR="002354A7" w:rsidRPr="00B92D10" w:rsidRDefault="002354A7" w:rsidP="00D67417">
      <w:pPr>
        <w:widowControl w:val="0"/>
        <w:spacing w:after="0"/>
        <w:ind w:firstLine="709"/>
        <w:jc w:val="both"/>
        <w:rPr>
          <w:rFonts w:ascii="Times New Roman" w:eastAsia="Times New Roman" w:hAnsi="Times New Roman" w:cs="Times New Roman"/>
          <w:b/>
          <w:sz w:val="44"/>
          <w:szCs w:val="44"/>
          <w:lang w:eastAsia="ru-RU"/>
        </w:rPr>
      </w:pPr>
      <w:r w:rsidRPr="00B92D10">
        <w:rPr>
          <w:rFonts w:ascii="Times New Roman" w:eastAsia="Times New Roman" w:hAnsi="Times New Roman" w:cs="Times New Roman"/>
          <w:b/>
          <w:noProof/>
          <w:sz w:val="44"/>
          <w:szCs w:val="44"/>
          <w:lang w:eastAsia="ru-RU"/>
        </w:rPr>
        <mc:AlternateContent>
          <mc:Choice Requires="wps">
            <w:drawing>
              <wp:anchor distT="0" distB="0" distL="114300" distR="114300" simplePos="0" relativeHeight="251691008" behindDoc="0" locked="0" layoutInCell="1" allowOverlap="1" wp14:anchorId="7473DA04" wp14:editId="1B7FBD1F">
                <wp:simplePos x="0" y="0"/>
                <wp:positionH relativeFrom="column">
                  <wp:posOffset>37465</wp:posOffset>
                </wp:positionH>
                <wp:positionV relativeFrom="paragraph">
                  <wp:posOffset>48260</wp:posOffset>
                </wp:positionV>
                <wp:extent cx="497205" cy="386715"/>
                <wp:effectExtent l="8890" t="10160" r="8255" b="1270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386715"/>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rPr>
                                <w:sz w:val="20"/>
                              </w:rPr>
                            </w:pPr>
                            <w:r>
                              <w:rPr>
                                <w:noProof/>
                                <w:szCs w:val="28"/>
                                <w:lang w:eastAsia="ru-RU"/>
                              </w:rPr>
                              <w:drawing>
                                <wp:inline distT="0" distB="0" distL="0" distR="0" wp14:anchorId="271E4238" wp14:editId="4EDF2E4B">
                                  <wp:extent cx="302260" cy="286385"/>
                                  <wp:effectExtent l="0" t="0" r="254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2260" cy="286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473DA04" id="Прямоугольник 108" o:spid="_x0000_s1027" style="position:absolute;left:0;text-align:left;margin-left:2.95pt;margin-top:3.8pt;width:39.15pt;height:30.4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">
                <v:textbox style="mso-fit-shape-to-text:t">
                  <w:txbxContent>
                    <w:p w:rsidR="00055AD5" w:rsidRDefault="00055AD5" w:rsidP="002354A7">
                      <w:pPr>
                        <w:spacing w:line="240" w:lineRule="auto"/>
                        <w:rPr>
                          <w:sz w:val="20"/>
                        </w:rPr>
                      </w:pPr>
                      <w:r>
                        <w:rPr>
                          <w:noProof/>
                          <w:szCs w:val="28"/>
                          <w:lang w:eastAsia="ru-RU"/>
                        </w:rPr>
                        <w:drawing>
                          <wp:inline distT="0" distB="0" distL="0" distR="0" wp14:anchorId="271E4238" wp14:editId="4EDF2E4B">
                            <wp:extent cx="302260" cy="286385"/>
                            <wp:effectExtent l="0" t="0" r="254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2260" cy="286385"/>
                                    </a:xfrm>
                                    <a:prstGeom prst="rect">
                                      <a:avLst/>
                                    </a:prstGeom>
                                    <a:noFill/>
                                    <a:ln>
                                      <a:noFill/>
                                    </a:ln>
                                  </pic:spPr>
                                </pic:pic>
                              </a:graphicData>
                            </a:graphic>
                          </wp:inline>
                        </w:drawing>
                      </w:r>
                    </w:p>
                  </w:txbxContent>
                </v:textbox>
              </v:rect>
            </w:pict>
          </mc:Fallback>
        </mc:AlternateContent>
      </w:r>
      <w:r w:rsidRPr="00B92D10">
        <w:rPr>
          <w:rFonts w:ascii="Times New Roman" w:eastAsia="Times New Roman" w:hAnsi="Times New Roman" w:cs="Times New Roman"/>
          <w:b/>
          <w:sz w:val="44"/>
          <w:szCs w:val="44"/>
          <w:lang w:eastAsia="ru-RU"/>
        </w:rPr>
        <w:t xml:space="preserve"> - умножитель частоты (синтезатор частоты) </w:t>
      </w:r>
    </w:p>
    <w:p w:rsidR="002354A7" w:rsidRPr="00B92D10" w:rsidRDefault="002354A7" w:rsidP="00D67417">
      <w:pPr>
        <w:widowControl w:val="0"/>
        <w:spacing w:after="0"/>
        <w:ind w:firstLine="709"/>
        <w:jc w:val="both"/>
        <w:rPr>
          <w:rFonts w:ascii="Times New Roman" w:eastAsia="Times New Roman" w:hAnsi="Times New Roman" w:cs="Times New Roman"/>
          <w:b/>
          <w:sz w:val="44"/>
          <w:szCs w:val="44"/>
          <w:lang w:eastAsia="ru-RU"/>
        </w:rPr>
      </w:pPr>
      <w:r w:rsidRPr="00B92D10">
        <w:rPr>
          <w:rFonts w:ascii="Times New Roman" w:eastAsia="Times New Roman" w:hAnsi="Times New Roman" w:cs="Times New Roman"/>
          <w:b/>
          <w:noProof/>
          <w:sz w:val="44"/>
          <w:szCs w:val="44"/>
          <w:lang w:eastAsia="ru-RU"/>
        </w:rPr>
        <mc:AlternateContent>
          <mc:Choice Requires="wps">
            <w:drawing>
              <wp:anchor distT="0" distB="0" distL="114300" distR="114300" simplePos="0" relativeHeight="251693056" behindDoc="0" locked="0" layoutInCell="1" allowOverlap="1" wp14:anchorId="0E8716DF" wp14:editId="6F851CDC">
                <wp:simplePos x="0" y="0"/>
                <wp:positionH relativeFrom="column">
                  <wp:posOffset>37465</wp:posOffset>
                </wp:positionH>
                <wp:positionV relativeFrom="paragraph">
                  <wp:posOffset>194310</wp:posOffset>
                </wp:positionV>
                <wp:extent cx="535305" cy="424815"/>
                <wp:effectExtent l="8890" t="13335" r="8255" b="9525"/>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424815"/>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rPr>
                                <w:sz w:val="20"/>
                              </w:rPr>
                            </w:pPr>
                            <w:r>
                              <w:rPr>
                                <w:noProof/>
                                <w:szCs w:val="28"/>
                                <w:lang w:eastAsia="ru-RU"/>
                              </w:rPr>
                              <w:drawing>
                                <wp:inline distT="0" distB="0" distL="0" distR="0" wp14:anchorId="13D1B1C2" wp14:editId="6E9D095C">
                                  <wp:extent cx="349885" cy="318135"/>
                                  <wp:effectExtent l="0" t="0" r="0" b="571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9885" cy="3181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E8716DF" id="Прямоугольник 106" o:spid="_x0000_s1028" style="position:absolute;left:0;text-align:left;margin-left:2.95pt;margin-top:15.3pt;width:42.15pt;height:33.4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">
                <v:textbox style="mso-fit-shape-to-text:t">
                  <w:txbxContent>
                    <w:p w:rsidR="00055AD5" w:rsidRDefault="00055AD5" w:rsidP="002354A7">
                      <w:pPr>
                        <w:spacing w:line="240" w:lineRule="auto"/>
                        <w:rPr>
                          <w:sz w:val="20"/>
                        </w:rPr>
                      </w:pPr>
                      <w:r>
                        <w:rPr>
                          <w:noProof/>
                          <w:szCs w:val="28"/>
                          <w:lang w:eastAsia="ru-RU"/>
                        </w:rPr>
                        <w:drawing>
                          <wp:inline distT="0" distB="0" distL="0" distR="0" wp14:anchorId="13D1B1C2" wp14:editId="6E9D095C">
                            <wp:extent cx="349885" cy="318135"/>
                            <wp:effectExtent l="0" t="0" r="0" b="571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9885" cy="318135"/>
                                    </a:xfrm>
                                    <a:prstGeom prst="rect">
                                      <a:avLst/>
                                    </a:prstGeom>
                                    <a:noFill/>
                                    <a:ln>
                                      <a:noFill/>
                                    </a:ln>
                                  </pic:spPr>
                                </pic:pic>
                              </a:graphicData>
                            </a:graphic>
                          </wp:inline>
                        </w:drawing>
                      </w:r>
                    </w:p>
                  </w:txbxContent>
                </v:textbox>
              </v:rect>
            </w:pict>
          </mc:Fallback>
        </mc:AlternateContent>
      </w:r>
    </w:p>
    <w:p w:rsidR="002354A7" w:rsidRPr="00B92D10" w:rsidRDefault="002354A7" w:rsidP="00D67417">
      <w:pPr>
        <w:widowControl w:val="0"/>
        <w:spacing w:after="0"/>
        <w:ind w:firstLine="709"/>
        <w:jc w:val="both"/>
        <w:rPr>
          <w:rFonts w:ascii="Times New Roman" w:eastAsia="Times New Roman" w:hAnsi="Times New Roman" w:cs="Times New Roman"/>
          <w:b/>
          <w:sz w:val="44"/>
          <w:szCs w:val="44"/>
          <w:lang w:eastAsia="ru-RU"/>
        </w:rPr>
      </w:pPr>
      <w:r w:rsidRPr="00B92D10">
        <w:rPr>
          <w:rFonts w:ascii="Times New Roman" w:eastAsia="Times New Roman" w:hAnsi="Times New Roman" w:cs="Times New Roman"/>
          <w:b/>
          <w:sz w:val="44"/>
          <w:szCs w:val="44"/>
          <w:lang w:eastAsia="ru-RU"/>
        </w:rPr>
        <w:t xml:space="preserve"> - предварительный усилитель</w:t>
      </w:r>
    </w:p>
    <w:p w:rsidR="002354A7" w:rsidRPr="00B92D10" w:rsidRDefault="002354A7" w:rsidP="00D67417">
      <w:pPr>
        <w:widowControl w:val="0"/>
        <w:spacing w:after="0"/>
        <w:ind w:firstLine="709"/>
        <w:jc w:val="both"/>
        <w:rPr>
          <w:rFonts w:ascii="Times New Roman" w:eastAsia="Times New Roman" w:hAnsi="Times New Roman" w:cs="Times New Roman"/>
          <w:b/>
          <w:sz w:val="44"/>
          <w:szCs w:val="44"/>
          <w:lang w:eastAsia="ru-RU"/>
        </w:rPr>
      </w:pPr>
      <w:r w:rsidRPr="00B92D10">
        <w:rPr>
          <w:rFonts w:ascii="Times New Roman" w:eastAsia="Times New Roman" w:hAnsi="Times New Roman" w:cs="Times New Roman"/>
          <w:b/>
          <w:sz w:val="44"/>
          <w:szCs w:val="44"/>
          <w:lang w:eastAsia="ru-RU"/>
        </w:rPr>
        <w:t>ФВПИ – фильтр внеполосных излучений</w:t>
      </w:r>
    </w:p>
    <w:p w:rsidR="002354A7" w:rsidRPr="00B92D10" w:rsidRDefault="002354A7" w:rsidP="00D67417">
      <w:pPr>
        <w:widowControl w:val="0"/>
        <w:spacing w:after="0"/>
        <w:ind w:firstLine="709"/>
        <w:jc w:val="both"/>
        <w:rPr>
          <w:rFonts w:ascii="Times New Roman" w:eastAsia="Times New Roman" w:hAnsi="Times New Roman" w:cs="Times New Roman"/>
          <w:b/>
          <w:sz w:val="44"/>
          <w:szCs w:val="44"/>
          <w:lang w:eastAsia="ru-RU"/>
        </w:rPr>
      </w:pPr>
      <w:r w:rsidRPr="00B92D10">
        <w:rPr>
          <w:rFonts w:ascii="Times New Roman" w:eastAsia="Times New Roman" w:hAnsi="Times New Roman" w:cs="Times New Roman"/>
          <w:b/>
          <w:sz w:val="44"/>
          <w:szCs w:val="44"/>
          <w:lang w:eastAsia="ru-RU"/>
        </w:rPr>
        <w:t>ПМ – подмодулятор</w:t>
      </w:r>
    </w:p>
    <w:p w:rsidR="002354A7" w:rsidRPr="00B92D10" w:rsidRDefault="002354A7" w:rsidP="00D67417">
      <w:pPr>
        <w:widowControl w:val="0"/>
        <w:spacing w:after="0"/>
        <w:ind w:firstLine="709"/>
        <w:jc w:val="both"/>
        <w:rPr>
          <w:rFonts w:ascii="Times New Roman" w:eastAsia="Times New Roman" w:hAnsi="Times New Roman" w:cs="Times New Roman"/>
          <w:b/>
          <w:sz w:val="44"/>
          <w:szCs w:val="44"/>
          <w:lang w:eastAsia="ru-RU"/>
        </w:rPr>
      </w:pPr>
      <w:r w:rsidRPr="00B92D10">
        <w:rPr>
          <w:rFonts w:ascii="Times New Roman" w:eastAsia="Times New Roman" w:hAnsi="Times New Roman" w:cs="Times New Roman"/>
          <w:b/>
          <w:sz w:val="44"/>
          <w:szCs w:val="44"/>
          <w:lang w:eastAsia="ru-RU"/>
        </w:rPr>
        <w:t>УЭ – управляющий элемент</w:t>
      </w:r>
    </w:p>
    <w:p w:rsidR="002354A7" w:rsidRPr="00B92D10" w:rsidRDefault="002354A7" w:rsidP="00D67417">
      <w:pPr>
        <w:widowControl w:val="0"/>
        <w:spacing w:after="0"/>
        <w:ind w:firstLine="709"/>
        <w:jc w:val="both"/>
        <w:rPr>
          <w:rFonts w:ascii="Times New Roman" w:eastAsia="Times New Roman" w:hAnsi="Times New Roman" w:cs="Times New Roman"/>
          <w:b/>
          <w:sz w:val="44"/>
          <w:szCs w:val="44"/>
          <w:lang w:eastAsia="ru-RU"/>
        </w:rPr>
      </w:pPr>
      <w:r w:rsidRPr="00B92D10">
        <w:rPr>
          <w:rFonts w:ascii="Times New Roman" w:eastAsia="Times New Roman" w:hAnsi="Times New Roman" w:cs="Times New Roman"/>
          <w:b/>
          <w:sz w:val="44"/>
          <w:szCs w:val="44"/>
          <w:lang w:eastAsia="ru-RU"/>
        </w:rPr>
        <w:t xml:space="preserve">АФТ – антенно-фидерный тракт </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b/>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D67417">
        <w:rPr>
          <w:rFonts w:ascii="Times New Roman" w:eastAsia="Times New Roman" w:hAnsi="Times New Roman" w:cs="Times New Roman"/>
          <w:b/>
          <w:i/>
          <w:sz w:val="28"/>
          <w:szCs w:val="28"/>
          <w:lang w:eastAsia="ru-RU"/>
        </w:rPr>
        <w:br w:type="page"/>
      </w:r>
      <w:r w:rsidR="00591D6F">
        <w:rPr>
          <w:rFonts w:ascii="Times New Roman" w:eastAsia="Times New Roman" w:hAnsi="Times New Roman" w:cs="Times New Roman"/>
          <w:b/>
          <w:sz w:val="28"/>
          <w:szCs w:val="28"/>
          <w:lang w:eastAsia="ru-RU"/>
        </w:rPr>
        <w:lastRenderedPageBreak/>
        <w:t>7</w:t>
      </w:r>
      <w:r w:rsidRPr="00D67417">
        <w:rPr>
          <w:rFonts w:ascii="Times New Roman" w:eastAsia="Times New Roman" w:hAnsi="Times New Roman" w:cs="Times New Roman"/>
          <w:b/>
          <w:sz w:val="28"/>
          <w:szCs w:val="28"/>
          <w:lang w:eastAsia="ru-RU"/>
        </w:rPr>
        <w:t>.2 Основные параметры радиопередатчиков</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b/>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Основными параметрами радиопередающих устройств являются</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следующие:</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i/>
          <w:iCs/>
          <w:sz w:val="28"/>
          <w:szCs w:val="28"/>
          <w:lang w:eastAsia="ru-RU"/>
        </w:rPr>
        <w:t xml:space="preserve">Мощность </w:t>
      </w:r>
      <w:r w:rsidRPr="00D67417">
        <w:rPr>
          <w:rFonts w:ascii="Times New Roman" w:eastAsia="Times New Roman" w:hAnsi="Times New Roman" w:cs="Times New Roman"/>
          <w:sz w:val="28"/>
          <w:szCs w:val="28"/>
          <w:lang w:eastAsia="ru-RU"/>
        </w:rPr>
        <w:t>передатчика — мощность электрических радиочастотных колебаний Р</w:t>
      </w:r>
      <w:r w:rsidRPr="00D67417">
        <w:rPr>
          <w:rFonts w:ascii="Times New Roman" w:eastAsia="Times New Roman" w:hAnsi="Times New Roman" w:cs="Times New Roman"/>
          <w:smallCaps/>
          <w:sz w:val="28"/>
          <w:szCs w:val="28"/>
          <w:lang w:eastAsia="ru-RU"/>
        </w:rPr>
        <w:t xml:space="preserve">~а, </w:t>
      </w:r>
      <w:r w:rsidRPr="00D67417">
        <w:rPr>
          <w:rFonts w:ascii="Times New Roman" w:eastAsia="Times New Roman" w:hAnsi="Times New Roman" w:cs="Times New Roman"/>
          <w:sz w:val="28"/>
          <w:szCs w:val="28"/>
          <w:lang w:eastAsia="ru-RU"/>
        </w:rPr>
        <w:t>подводимая к антенне или фидеру антенны. Мощность Р</w:t>
      </w:r>
      <w:r w:rsidRPr="00D67417">
        <w:rPr>
          <w:rFonts w:ascii="Times New Roman" w:eastAsia="Times New Roman" w:hAnsi="Times New Roman" w:cs="Times New Roman"/>
          <w:smallCaps/>
          <w:sz w:val="28"/>
          <w:szCs w:val="28"/>
          <w:lang w:eastAsia="ru-RU"/>
        </w:rPr>
        <w:t xml:space="preserve">~а </w:t>
      </w:r>
      <w:r w:rsidRPr="00D67417">
        <w:rPr>
          <w:rFonts w:ascii="Times New Roman" w:eastAsia="Times New Roman" w:hAnsi="Times New Roman" w:cs="Times New Roman"/>
          <w:sz w:val="28"/>
          <w:szCs w:val="28"/>
          <w:lang w:eastAsia="ru-RU"/>
        </w:rPr>
        <w:t>является эффективной мощностью за период радиочастоты в отсутствие модуляции. Но мощность, излучаемая антенной, зависит от ее типа и параметров.</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Номинальная мощность передатчика — это мощность, поступающая в эквивалент антенны в режиме молчания (мощность несущей).</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В зависимости от назначения радиопередатчика его мощность лежит в пределах от долей ватта до тысяч киловатт.</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i/>
          <w:iCs/>
          <w:sz w:val="28"/>
          <w:szCs w:val="28"/>
          <w:lang w:eastAsia="ru-RU"/>
        </w:rPr>
        <w:t xml:space="preserve">Стабильность частоты </w:t>
      </w:r>
      <w:r w:rsidRPr="00D67417">
        <w:rPr>
          <w:rFonts w:ascii="Times New Roman" w:eastAsia="Times New Roman" w:hAnsi="Times New Roman" w:cs="Times New Roman"/>
          <w:sz w:val="28"/>
          <w:szCs w:val="28"/>
          <w:lang w:eastAsia="ru-RU"/>
        </w:rPr>
        <w:t>передатчика — постоянство частоты в процессе работы. Высокая стабильность частоты необходима для обеспечения надежной беспоисковой и бесподстроечной связи. Нестабильность частоты характеризуется отклонением частоты от номинального значения. Относительная нестабильность частоты авиационных передатчиков достигает 10</w:t>
      </w:r>
      <w:r w:rsidRPr="00D67417">
        <w:rPr>
          <w:rFonts w:ascii="Times New Roman" w:eastAsia="Times New Roman" w:hAnsi="Times New Roman" w:cs="Times New Roman"/>
          <w:sz w:val="28"/>
          <w:szCs w:val="28"/>
          <w:vertAlign w:val="superscript"/>
          <w:lang w:eastAsia="ru-RU"/>
        </w:rPr>
        <w:t>-7</w:t>
      </w:r>
      <w:r w:rsidRPr="00D67417">
        <w:rPr>
          <w:rFonts w:ascii="Times New Roman" w:eastAsia="Times New Roman" w:hAnsi="Times New Roman" w:cs="Times New Roman"/>
          <w:sz w:val="28"/>
          <w:szCs w:val="28"/>
          <w:lang w:eastAsia="ru-RU"/>
        </w:rPr>
        <w:t>.</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i/>
          <w:iCs/>
          <w:sz w:val="28"/>
          <w:szCs w:val="28"/>
          <w:lang w:eastAsia="ru-RU"/>
        </w:rPr>
        <w:t xml:space="preserve">Коэффициент полезного действия </w:t>
      </w:r>
      <w:r w:rsidRPr="00D67417">
        <w:rPr>
          <w:rFonts w:ascii="Times New Roman" w:eastAsia="Times New Roman" w:hAnsi="Times New Roman" w:cs="Times New Roman"/>
          <w:sz w:val="28"/>
          <w:szCs w:val="28"/>
          <w:lang w:eastAsia="ru-RU"/>
        </w:rPr>
        <w:t xml:space="preserve">(КПД) передатчика. Промышленный КПД передатчика определяется отношением мощности радиочастоты, отдаваемой передатчиком в антенну, ко всей мощности, потребляемой передатчиком: </w:t>
      </w:r>
      <w:r w:rsidRPr="00D67417">
        <w:rPr>
          <w:rFonts w:ascii="Times New Roman" w:eastAsia="Times New Roman" w:hAnsi="Times New Roman" w:cs="Times New Roman"/>
          <w:position w:val="-10"/>
          <w:sz w:val="28"/>
          <w:szCs w:val="28"/>
          <w:lang w:eastAsia="ru-RU"/>
        </w:rPr>
        <w:object w:dxaOrig="200" w:dyaOrig="260">
          <v:shape id="_x0000_i1028" type="#_x0000_t75" style="width:10pt;height:13.15pt" o:ole="">
            <v:imagedata r:id="rId55" o:title=""/>
          </v:shape>
          <o:OLEObject Type="Embed" ProgID="Equation.3" ShapeID="_x0000_i1028" DrawAspect="Content" ObjectID="_1705770430" r:id="rId56"/>
        </w:object>
      </w:r>
      <w:r w:rsidRPr="00D67417">
        <w:rPr>
          <w:rFonts w:ascii="Times New Roman" w:eastAsia="Times New Roman" w:hAnsi="Times New Roman" w:cs="Times New Roman"/>
          <w:sz w:val="28"/>
          <w:szCs w:val="28"/>
          <w:vertAlign w:val="subscript"/>
          <w:lang w:eastAsia="ru-RU"/>
        </w:rPr>
        <w:t>пр</w:t>
      </w:r>
      <w:r w:rsidRPr="00D67417">
        <w:rPr>
          <w:rFonts w:ascii="Times New Roman" w:eastAsia="Times New Roman" w:hAnsi="Times New Roman" w:cs="Times New Roman"/>
          <w:i/>
          <w:iCs/>
          <w:smallCaps/>
          <w:sz w:val="28"/>
          <w:szCs w:val="28"/>
          <w:lang w:eastAsia="ru-RU"/>
        </w:rPr>
        <w:t xml:space="preserve"> = р</w:t>
      </w:r>
      <w:r w:rsidRPr="00D67417">
        <w:rPr>
          <w:rFonts w:ascii="Times New Roman" w:eastAsia="Times New Roman" w:hAnsi="Times New Roman" w:cs="Times New Roman"/>
          <w:i/>
          <w:iCs/>
          <w:smallCaps/>
          <w:sz w:val="28"/>
          <w:szCs w:val="28"/>
          <w:vertAlign w:val="subscript"/>
          <w:lang w:eastAsia="ru-RU"/>
        </w:rPr>
        <w:t>А</w:t>
      </w:r>
      <w:r w:rsidRPr="00D67417">
        <w:rPr>
          <w:rFonts w:ascii="Times New Roman" w:eastAsia="Times New Roman" w:hAnsi="Times New Roman" w:cs="Times New Roman"/>
          <w:i/>
          <w:iCs/>
          <w:smallCaps/>
          <w:sz w:val="28"/>
          <w:szCs w:val="28"/>
          <w:lang w:eastAsia="ru-RU"/>
        </w:rPr>
        <w:t>/р</w:t>
      </w:r>
      <w:r w:rsidRPr="00D67417">
        <w:rPr>
          <w:rFonts w:ascii="Times New Roman" w:eastAsia="Times New Roman" w:hAnsi="Times New Roman" w:cs="Times New Roman"/>
          <w:i/>
          <w:iCs/>
          <w:smallCaps/>
          <w:sz w:val="28"/>
          <w:szCs w:val="28"/>
          <w:vertAlign w:val="subscript"/>
          <w:lang w:eastAsia="ru-RU"/>
        </w:rPr>
        <w:t>т</w:t>
      </w:r>
      <w:r w:rsidRPr="00D67417">
        <w:rPr>
          <w:rFonts w:ascii="Times New Roman" w:eastAsia="Times New Roman" w:hAnsi="Times New Roman" w:cs="Times New Roman"/>
          <w:i/>
          <w:iCs/>
          <w:smallCaps/>
          <w:sz w:val="28"/>
          <w:szCs w:val="28"/>
          <w:lang w:eastAsia="ru-RU"/>
        </w:rPr>
        <w:t xml:space="preserve">. </w:t>
      </w:r>
      <w:r w:rsidRPr="00D67417">
        <w:rPr>
          <w:rFonts w:ascii="Times New Roman" w:eastAsia="Times New Roman" w:hAnsi="Times New Roman" w:cs="Times New Roman"/>
          <w:sz w:val="28"/>
          <w:szCs w:val="28"/>
          <w:lang w:eastAsia="ru-RU"/>
        </w:rPr>
        <w:t xml:space="preserve">Повышение КПД, особенно мощных передатчиков, позволяет повысить экономические показатели их. </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Эксплуатационные свойства радиопередающих устройств характеризуются следующими показателями: безотказностью, долговечностью, сохраняемостью, ремонтопригодностью. Общие показатели эксплуатационных свойств определяют надежность передатчиков.</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Главным эксплуатационным требованием для радиопередатчиков является обеспечение их высокой надежности при работе в самых различных условиях работы. Для этого необходимо:</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поддержание радиопередатчиков в исправном состоянии и постоянной готовности к работе;</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проведение своевременного и качественного ремонта с целью восстановления их работоспособности;</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своевременное и полное материальное обеспечение технического обслуживания.</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Для того чтобы радиопередающие устройства работали надежно и безотказно, необходимо проводить их техническое обслуживание. Анализ опыта эксплуатации радиопередающих устройств показывает, что расходы на техническое обслуживание и текущий ремонт составляют значительную часть всех эксплуатационных расходов.</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B339A">
      <w:pPr>
        <w:widowControl w:val="0"/>
        <w:tabs>
          <w:tab w:val="left" w:pos="1134"/>
        </w:tabs>
        <w:spacing w:after="0"/>
        <w:jc w:val="both"/>
        <w:outlineLvl w:val="0"/>
        <w:rPr>
          <w:rFonts w:ascii="Times New Roman" w:eastAsia="Times New Roman" w:hAnsi="Times New Roman" w:cs="Times New Roman"/>
          <w:b/>
          <w:sz w:val="28"/>
          <w:szCs w:val="28"/>
          <w:lang w:eastAsia="ru-RU"/>
        </w:rPr>
      </w:pPr>
      <w:r w:rsidRPr="00D67417">
        <w:rPr>
          <w:rFonts w:ascii="Times New Roman" w:eastAsia="Times New Roman" w:hAnsi="Times New Roman" w:cs="Times New Roman"/>
          <w:b/>
          <w:sz w:val="28"/>
          <w:szCs w:val="28"/>
          <w:lang w:eastAsia="ru-RU"/>
        </w:rPr>
        <w:br w:type="page"/>
      </w:r>
      <w:r w:rsidR="00DB339A" w:rsidRPr="00DB339A">
        <w:rPr>
          <w:rFonts w:ascii="Times New Roman" w:eastAsia="Times New Roman" w:hAnsi="Times New Roman" w:cs="Times New Roman"/>
          <w:b/>
          <w:color w:val="FF0000"/>
          <w:sz w:val="28"/>
          <w:szCs w:val="28"/>
          <w:lang w:eastAsia="ru-RU"/>
        </w:rPr>
        <w:lastRenderedPageBreak/>
        <w:t xml:space="preserve">Лекция </w:t>
      </w:r>
      <w:r w:rsidR="00560BA0">
        <w:rPr>
          <w:rFonts w:ascii="Times New Roman" w:eastAsia="Times New Roman" w:hAnsi="Times New Roman" w:cs="Times New Roman"/>
          <w:b/>
          <w:color w:val="FF0000"/>
          <w:sz w:val="28"/>
          <w:szCs w:val="28"/>
          <w:lang w:eastAsia="ru-RU"/>
        </w:rPr>
        <w:t>7</w:t>
      </w:r>
      <w:r w:rsidR="00DB339A">
        <w:rPr>
          <w:rFonts w:ascii="Times New Roman" w:eastAsia="Times New Roman" w:hAnsi="Times New Roman" w:cs="Times New Roman"/>
          <w:b/>
          <w:sz w:val="28"/>
          <w:szCs w:val="28"/>
          <w:lang w:eastAsia="ru-RU"/>
        </w:rPr>
        <w:t xml:space="preserve"> </w:t>
      </w:r>
      <w:r w:rsidRPr="00D67417">
        <w:rPr>
          <w:rFonts w:ascii="Times New Roman" w:eastAsia="Times New Roman" w:hAnsi="Times New Roman" w:cs="Times New Roman"/>
          <w:b/>
          <w:sz w:val="28"/>
          <w:szCs w:val="28"/>
          <w:lang w:eastAsia="ru-RU"/>
        </w:rPr>
        <w:t>Проектирование схемы радиопередатчика и определение его основных параметров</w:t>
      </w:r>
    </w:p>
    <w:p w:rsidR="002354A7" w:rsidRPr="00D67417" w:rsidRDefault="002354A7" w:rsidP="00D67417">
      <w:pPr>
        <w:widowControl w:val="0"/>
        <w:tabs>
          <w:tab w:val="left" w:pos="1134"/>
        </w:tabs>
        <w:spacing w:after="0"/>
        <w:ind w:left="709"/>
        <w:rPr>
          <w:rFonts w:ascii="Times New Roman" w:eastAsia="Times New Roman" w:hAnsi="Times New Roman" w:cs="Times New Roman"/>
          <w:b/>
          <w:sz w:val="28"/>
          <w:szCs w:val="28"/>
          <w:lang w:eastAsia="ru-RU"/>
        </w:rPr>
      </w:pPr>
    </w:p>
    <w:p w:rsidR="002354A7" w:rsidRPr="00D67417" w:rsidRDefault="00560BA0" w:rsidP="00D67417">
      <w:pPr>
        <w:widowControl w:val="0"/>
        <w:tabs>
          <w:tab w:val="left" w:pos="1134"/>
        </w:tabs>
        <w:spacing w:after="0"/>
        <w:ind w:left="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2354A7" w:rsidRPr="00D67417">
        <w:rPr>
          <w:rFonts w:ascii="Times New Roman" w:eastAsia="Times New Roman" w:hAnsi="Times New Roman" w:cs="Times New Roman"/>
          <w:b/>
          <w:sz w:val="28"/>
          <w:szCs w:val="28"/>
          <w:lang w:eastAsia="ru-RU"/>
        </w:rPr>
        <w:t>.1 Проектирование функциональной схемы радиопередатчика и определение его основных параметров</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FFFFFF"/>
          <w:sz w:val="28"/>
          <w:szCs w:val="28"/>
          <w:lang w:eastAsia="ru-RU"/>
        </w:rPr>
      </w:pPr>
      <w:r w:rsidRPr="00D67417">
        <w:rPr>
          <w:rFonts w:ascii="Times New Roman" w:eastAsia="Times New Roman" w:hAnsi="Times New Roman" w:cs="Times New Roman"/>
          <w:color w:val="FFFFFF"/>
          <w:sz w:val="28"/>
          <w:szCs w:val="28"/>
          <w:lang w:eastAsia="ru-RU"/>
        </w:rPr>
        <w:t>радиопередатчик схема электромагнитное колебание</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Основные функциональные узлы радиопередатчика. Схема и конструкция радиопередатчика зависят от различных факторов: назначения, диапазона рабочих волн, мощности и т.д. Тем не менее, можно выделить некоторые типичные блоки, которые с теми или иными вариациями имеются в большинстве передатчиков.</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Структура передатчика определяется его основными общими функциями, к которым относятся:</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Получение высокочастотных колебаний требуемой частоты и мощности;</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Модуляция высокочастотных колебаний передаваемым сигналом;</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Фильтрация гармоник и прочих колебаний, частоты которых выходят за пределы необходимой полосы излучения и могут создать помехи другим радиостанциям;</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Излучение колебаний через антенну.</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Остановимся более подробно на требованиях техническим характеристикам радиопередатчика.</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Генератор высокой частоты, часто называемый задающим или опорным генератором, служит для получения высокочастотных колебаний, частота которых соответствует высоким требованиям к точности и стабильности частоты радиопередатчиков. В данном проекте мы будем использовать кварцевый генератор. </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Усилитель мощности (его называют генератором с внешним возбуждением) увеличивает мощность радиосигнала до уровня, определяемого требованиями технического задания (ТЗ) на проектирование передающего устройства системы радиосвязи. Главным требованием к усилителю мощности является обеспечение им высоких экономических показателей, в частности коэффициента полезного действия. </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Выходная цепь служит для передачи усиленных колебаний в антенну, для фильтрации высокочастотных колебаний и для согласования выхода мощного оконечного усилителя с антенной, т.е. Для обеспечения условий максимальной передачи мощности.</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Модулятор служит для модуляции несущих высокочастотных колебаний передатчика передаваемым сигналом. Для этого модулятор воздействует в зависимости от особенностей передатчика и вида модуляции (амплитудная, частотная, однополосная и др.) В данном курсовом проекте используется амплитудная модуляция.</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Здесь необходимо обеспечить АМ модуляцию, в данном случае будем использовать управляемый по частоте кварцевый автогенератор.</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b/>
          <w:i/>
          <w:sz w:val="28"/>
          <w:szCs w:val="28"/>
          <w:lang w:eastAsia="ru-RU"/>
        </w:rPr>
      </w:pPr>
    </w:p>
    <w:p w:rsidR="002354A7" w:rsidRPr="00D67417" w:rsidRDefault="00560BA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7</w:t>
      </w:r>
      <w:r w:rsidR="002354A7" w:rsidRPr="00D67417">
        <w:rPr>
          <w:rFonts w:ascii="Times New Roman" w:eastAsia="Times New Roman" w:hAnsi="Times New Roman" w:cs="Times New Roman"/>
          <w:b/>
          <w:sz w:val="28"/>
          <w:szCs w:val="28"/>
          <w:lang w:eastAsia="ru-RU"/>
        </w:rPr>
        <w:t>.2 Анализ исходных данных</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Колебательная мощность отдаваемая в антену 250 мВт</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Рабочая частота </w:t>
      </w:r>
      <w:r w:rsidRPr="00D67417">
        <w:rPr>
          <w:rFonts w:ascii="Times New Roman" w:eastAsia="Times New Roman" w:hAnsi="Times New Roman" w:cs="Times New Roman"/>
          <w:sz w:val="28"/>
          <w:szCs w:val="28"/>
          <w:lang w:val="en-US" w:eastAsia="ru-RU"/>
        </w:rPr>
        <w:t>F</w:t>
      </w:r>
      <w:r w:rsidRPr="00D67417">
        <w:rPr>
          <w:rFonts w:ascii="Times New Roman" w:eastAsia="Times New Roman" w:hAnsi="Times New Roman" w:cs="Times New Roman"/>
          <w:sz w:val="28"/>
          <w:szCs w:val="28"/>
          <w:vertAlign w:val="subscript"/>
          <w:lang w:eastAsia="ru-RU"/>
        </w:rPr>
        <w:t xml:space="preserve">раб </w:t>
      </w:r>
      <w:r w:rsidRPr="00D67417">
        <w:rPr>
          <w:rFonts w:ascii="Times New Roman" w:eastAsia="Times New Roman" w:hAnsi="Times New Roman" w:cs="Times New Roman"/>
          <w:sz w:val="28"/>
          <w:szCs w:val="28"/>
          <w:lang w:eastAsia="ru-RU"/>
        </w:rPr>
        <w:t>= 7 ТВ канал (182…190 МГц)</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D67417">
        <w:rPr>
          <w:rFonts w:ascii="Times New Roman" w:eastAsia="Times New Roman" w:hAnsi="Times New Roman" w:cs="Times New Roman"/>
          <w:sz w:val="28"/>
          <w:szCs w:val="28"/>
          <w:lang w:eastAsia="ru-RU"/>
        </w:rPr>
        <w:t>Относительная нестабильность частоты δ</w:t>
      </w:r>
      <w:r w:rsidRPr="00D67417">
        <w:rPr>
          <w:rFonts w:ascii="Times New Roman" w:eastAsia="Times New Roman" w:hAnsi="Times New Roman" w:cs="Times New Roman"/>
          <w:sz w:val="28"/>
          <w:szCs w:val="28"/>
          <w:vertAlign w:val="subscript"/>
          <w:lang w:val="en-US" w:eastAsia="ru-RU"/>
        </w:rPr>
        <w:t>f</w:t>
      </w:r>
      <w:r w:rsidRPr="00D67417">
        <w:rPr>
          <w:rFonts w:ascii="Times New Roman" w:eastAsia="Times New Roman" w:hAnsi="Times New Roman" w:cs="Times New Roman"/>
          <w:sz w:val="28"/>
          <w:szCs w:val="28"/>
          <w:vertAlign w:val="subscript"/>
          <w:lang w:eastAsia="ru-RU"/>
        </w:rPr>
        <w:t xml:space="preserve"> </w:t>
      </w:r>
      <w:r w:rsidRPr="00D67417">
        <w:rPr>
          <w:rFonts w:ascii="Times New Roman" w:eastAsia="Times New Roman" w:hAnsi="Times New Roman" w:cs="Times New Roman"/>
          <w:sz w:val="28"/>
          <w:szCs w:val="28"/>
          <w:lang w:eastAsia="ru-RU"/>
        </w:rPr>
        <w:t>= ∆</w:t>
      </w:r>
      <w:r w:rsidRPr="00D67417">
        <w:rPr>
          <w:rFonts w:ascii="Times New Roman" w:eastAsia="Times New Roman" w:hAnsi="Times New Roman" w:cs="Times New Roman"/>
          <w:sz w:val="28"/>
          <w:szCs w:val="28"/>
          <w:lang w:val="en-US" w:eastAsia="ru-RU"/>
        </w:rPr>
        <w:t>f</w:t>
      </w:r>
      <w:r w:rsidRPr="00D67417">
        <w:rPr>
          <w:rFonts w:ascii="Times New Roman" w:eastAsia="Times New Roman" w:hAnsi="Times New Roman" w:cs="Times New Roman"/>
          <w:sz w:val="28"/>
          <w:szCs w:val="28"/>
          <w:lang w:eastAsia="ru-RU"/>
        </w:rPr>
        <w:t>/</w:t>
      </w:r>
      <w:r w:rsidRPr="00D67417">
        <w:rPr>
          <w:rFonts w:ascii="Times New Roman" w:eastAsia="Times New Roman" w:hAnsi="Times New Roman" w:cs="Times New Roman"/>
          <w:sz w:val="28"/>
          <w:szCs w:val="28"/>
          <w:lang w:val="en-US" w:eastAsia="ru-RU"/>
        </w:rPr>
        <w:t>f</w:t>
      </w:r>
      <w:r w:rsidRPr="00D67417">
        <w:rPr>
          <w:rFonts w:ascii="Times New Roman" w:eastAsia="Times New Roman" w:hAnsi="Times New Roman" w:cs="Times New Roman"/>
          <w:sz w:val="28"/>
          <w:szCs w:val="28"/>
          <w:vertAlign w:val="subscript"/>
          <w:lang w:eastAsia="ru-RU"/>
        </w:rPr>
        <w:t>раб</w:t>
      </w:r>
      <w:r w:rsidRPr="00D67417">
        <w:rPr>
          <w:rFonts w:ascii="Times New Roman" w:eastAsia="Times New Roman" w:hAnsi="Times New Roman" w:cs="Times New Roman"/>
          <w:sz w:val="28"/>
          <w:szCs w:val="28"/>
          <w:lang w:eastAsia="ru-RU"/>
        </w:rPr>
        <w:t xml:space="preserve"> = 10</w:t>
      </w:r>
      <w:r w:rsidRPr="00D67417">
        <w:rPr>
          <w:rFonts w:ascii="Times New Roman" w:eastAsia="Times New Roman" w:hAnsi="Times New Roman" w:cs="Times New Roman"/>
          <w:sz w:val="28"/>
          <w:szCs w:val="28"/>
          <w:vertAlign w:val="superscript"/>
          <w:lang w:eastAsia="ru-RU"/>
        </w:rPr>
        <w:t>-7</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Уровень подавления побочных излучений 40 дБ</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Вид модуляции - АМ</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Вид передаваемого сигнала - телевизионный</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Тип элементной базы - биполярном транзисторе </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305808"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81792" behindDoc="0" locked="0" layoutInCell="1" allowOverlap="1" wp14:anchorId="1B6DC411" wp14:editId="5D07913F">
                <wp:simplePos x="0" y="0"/>
                <wp:positionH relativeFrom="column">
                  <wp:posOffset>170180</wp:posOffset>
                </wp:positionH>
                <wp:positionV relativeFrom="paragraph">
                  <wp:posOffset>149860</wp:posOffset>
                </wp:positionV>
                <wp:extent cx="5553075" cy="2649220"/>
                <wp:effectExtent l="0" t="0" r="28575" b="17780"/>
                <wp:wrapNone/>
                <wp:docPr id="91" name="Группа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2649220"/>
                          <a:chOff x="2225" y="2290"/>
                          <a:chExt cx="9180" cy="4200"/>
                        </a:xfrm>
                      </wpg:grpSpPr>
                      <wps:wsp>
                        <wps:cNvPr id="92" name="Rectangle 25"/>
                        <wps:cNvSpPr>
                          <a:spLocks noChangeArrowheads="1"/>
                        </wps:cNvSpPr>
                        <wps:spPr bwMode="auto">
                          <a:xfrm>
                            <a:off x="2225" y="3450"/>
                            <a:ext cx="1780" cy="1080"/>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jc w:val="center"/>
                                <w:rPr>
                                  <w:szCs w:val="28"/>
                                </w:rPr>
                              </w:pPr>
                            </w:p>
                            <w:p w:rsidR="00055AD5" w:rsidRPr="009E5C7F" w:rsidRDefault="00055AD5" w:rsidP="002354A7">
                              <w:pPr>
                                <w:spacing w:line="240" w:lineRule="auto"/>
                                <w:jc w:val="center"/>
                                <w:rPr>
                                  <w:sz w:val="48"/>
                                  <w:szCs w:val="48"/>
                                </w:rPr>
                              </w:pPr>
                              <w:r w:rsidRPr="009E5C7F">
                                <w:rPr>
                                  <w:sz w:val="48"/>
                                  <w:szCs w:val="48"/>
                                </w:rPr>
                                <w:t>ЗГ</w:t>
                              </w:r>
                            </w:p>
                          </w:txbxContent>
                        </wps:txbx>
                        <wps:bodyPr rot="0" vert="horz" wrap="square" lIns="91440" tIns="45720" rIns="91440" bIns="45720" anchor="t" anchorCtr="0" upright="1">
                          <a:noAutofit/>
                        </wps:bodyPr>
                      </wps:wsp>
                      <wps:wsp>
                        <wps:cNvPr id="93" name="Rectangle 26"/>
                        <wps:cNvSpPr>
                          <a:spLocks noChangeArrowheads="1"/>
                        </wps:cNvSpPr>
                        <wps:spPr bwMode="auto">
                          <a:xfrm>
                            <a:off x="4465" y="3450"/>
                            <a:ext cx="1780" cy="1080"/>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jc w:val="center"/>
                                <w:rPr>
                                  <w:sz w:val="20"/>
                                </w:rPr>
                              </w:pPr>
                            </w:p>
                            <w:p w:rsidR="00055AD5" w:rsidRPr="009E5C7F" w:rsidRDefault="00055AD5" w:rsidP="002354A7">
                              <w:pPr>
                                <w:spacing w:line="240" w:lineRule="auto"/>
                                <w:jc w:val="center"/>
                                <w:rPr>
                                  <w:sz w:val="48"/>
                                  <w:szCs w:val="48"/>
                                </w:rPr>
                              </w:pPr>
                              <w:r w:rsidRPr="009E5C7F">
                                <w:rPr>
                                  <w:sz w:val="48"/>
                                  <w:szCs w:val="48"/>
                                </w:rPr>
                                <w:t>МОД</w:t>
                              </w:r>
                            </w:p>
                          </w:txbxContent>
                        </wps:txbx>
                        <wps:bodyPr rot="0" vert="horz" wrap="square" lIns="91440" tIns="45720" rIns="91440" bIns="45720" anchor="t" anchorCtr="0" upright="1">
                          <a:noAutofit/>
                        </wps:bodyPr>
                      </wps:wsp>
                      <wps:wsp>
                        <wps:cNvPr id="94" name="Rectangle 27"/>
                        <wps:cNvSpPr>
                          <a:spLocks noChangeArrowheads="1"/>
                        </wps:cNvSpPr>
                        <wps:spPr bwMode="auto">
                          <a:xfrm>
                            <a:off x="6685" y="3450"/>
                            <a:ext cx="1780" cy="1080"/>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rPr>
                                  <w:sz w:val="20"/>
                                </w:rPr>
                              </w:pPr>
                            </w:p>
                            <w:p w:rsidR="00055AD5" w:rsidRPr="004C79FE" w:rsidRDefault="00055AD5" w:rsidP="002354A7">
                              <w:pPr>
                                <w:spacing w:line="240" w:lineRule="auto"/>
                                <w:jc w:val="center"/>
                                <w:rPr>
                                  <w:sz w:val="48"/>
                                  <w:szCs w:val="48"/>
                                </w:rPr>
                              </w:pPr>
                              <w:r>
                                <w:rPr>
                                  <w:sz w:val="48"/>
                                  <w:szCs w:val="48"/>
                                </w:rPr>
                                <w:t>УМ</w:t>
                              </w:r>
                            </w:p>
                          </w:txbxContent>
                        </wps:txbx>
                        <wps:bodyPr rot="0" vert="horz" wrap="square" lIns="91440" tIns="45720" rIns="91440" bIns="45720" anchor="t" anchorCtr="0" upright="1">
                          <a:noAutofit/>
                        </wps:bodyPr>
                      </wps:wsp>
                      <wps:wsp>
                        <wps:cNvPr id="95" name="Rectangle 28"/>
                        <wps:cNvSpPr>
                          <a:spLocks noChangeArrowheads="1"/>
                        </wps:cNvSpPr>
                        <wps:spPr bwMode="auto">
                          <a:xfrm>
                            <a:off x="8865" y="3450"/>
                            <a:ext cx="1780" cy="1080"/>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rPr>
                                  <w:sz w:val="20"/>
                                </w:rPr>
                              </w:pPr>
                            </w:p>
                            <w:p w:rsidR="00055AD5" w:rsidRPr="004C79FE" w:rsidRDefault="00055AD5" w:rsidP="002354A7">
                              <w:pPr>
                                <w:spacing w:line="240" w:lineRule="auto"/>
                                <w:jc w:val="center"/>
                                <w:rPr>
                                  <w:sz w:val="48"/>
                                  <w:szCs w:val="48"/>
                                </w:rPr>
                              </w:pPr>
                              <w:r w:rsidRPr="004C79FE">
                                <w:rPr>
                                  <w:sz w:val="48"/>
                                  <w:szCs w:val="48"/>
                                </w:rPr>
                                <w:t>Ф</w:t>
                              </w:r>
                              <w:r>
                                <w:rPr>
                                  <w:sz w:val="48"/>
                                  <w:szCs w:val="48"/>
                                </w:rPr>
                                <w:t>Г</w:t>
                              </w:r>
                            </w:p>
                          </w:txbxContent>
                        </wps:txbx>
                        <wps:bodyPr rot="0" vert="horz" wrap="square" lIns="91440" tIns="45720" rIns="91440" bIns="45720" anchor="t" anchorCtr="0" upright="1">
                          <a:noAutofit/>
                        </wps:bodyPr>
                      </wps:wsp>
                      <wps:wsp>
                        <wps:cNvPr id="96" name="AutoShape 29"/>
                        <wps:cNvCnPr/>
                        <wps:spPr bwMode="auto">
                          <a:xfrm flipV="1">
                            <a:off x="5365" y="4530"/>
                            <a:ext cx="0" cy="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30"/>
                        <wps:cNvCnPr/>
                        <wps:spPr bwMode="auto">
                          <a:xfrm>
                            <a:off x="4005" y="3990"/>
                            <a:ext cx="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31"/>
                        <wps:cNvCnPr/>
                        <wps:spPr bwMode="auto">
                          <a:xfrm>
                            <a:off x="6245" y="3990"/>
                            <a:ext cx="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32"/>
                        <wps:cNvCnPr/>
                        <wps:spPr bwMode="auto">
                          <a:xfrm>
                            <a:off x="8465" y="3990"/>
                            <a:ext cx="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33"/>
                        <wps:cNvCnPr/>
                        <wps:spPr bwMode="auto">
                          <a:xfrm>
                            <a:off x="10645" y="3990"/>
                            <a:ext cx="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34"/>
                        <wps:cNvCnPr/>
                        <wps:spPr bwMode="auto">
                          <a:xfrm flipV="1">
                            <a:off x="11105" y="2690"/>
                            <a:ext cx="0" cy="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35"/>
                        <wps:cNvCnPr/>
                        <wps:spPr bwMode="auto">
                          <a:xfrm flipH="1" flipV="1">
                            <a:off x="10845" y="2290"/>
                            <a:ext cx="26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36"/>
                        <wps:cNvCnPr/>
                        <wps:spPr bwMode="auto">
                          <a:xfrm flipV="1">
                            <a:off x="11105" y="2290"/>
                            <a:ext cx="30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Rectangle 37"/>
                        <wps:cNvSpPr>
                          <a:spLocks noChangeArrowheads="1"/>
                        </wps:cNvSpPr>
                        <wps:spPr bwMode="auto">
                          <a:xfrm>
                            <a:off x="4569" y="5410"/>
                            <a:ext cx="1780" cy="1080"/>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rPr>
                                  <w:sz w:val="20"/>
                                </w:rPr>
                              </w:pPr>
                            </w:p>
                            <w:p w:rsidR="00055AD5" w:rsidRPr="004C79FE" w:rsidRDefault="00055AD5" w:rsidP="002354A7">
                              <w:pPr>
                                <w:spacing w:line="240" w:lineRule="auto"/>
                                <w:jc w:val="center"/>
                                <w:rPr>
                                  <w:sz w:val="48"/>
                                  <w:szCs w:val="48"/>
                                </w:rPr>
                              </w:pPr>
                              <w:r>
                                <w:rPr>
                                  <w:sz w:val="48"/>
                                  <w:szCs w:val="48"/>
                                </w:rPr>
                                <w:t>ПМ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DC411" id="Группа 91" o:spid="_x0000_s1029" style="position:absolute;left:0;text-align:left;margin-left:13.4pt;margin-top:11.8pt;width:437.25pt;height:208.6pt;z-index:251681792" coordorigin="2225,2290" coordsize="9180,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">
                <v:rect id="Rectangle 25" o:spid="_x0000_s1030" style="position:absolute;left:2225;top:3450;width:17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textbox>
                    <w:txbxContent>
                      <w:p w:rsidR="00055AD5" w:rsidRDefault="00055AD5" w:rsidP="002354A7">
                        <w:pPr>
                          <w:spacing w:line="240" w:lineRule="auto"/>
                          <w:jc w:val="center"/>
                          <w:rPr>
                            <w:szCs w:val="28"/>
                          </w:rPr>
                        </w:pPr>
                      </w:p>
                      <w:p w:rsidR="00055AD5" w:rsidRPr="009E5C7F" w:rsidRDefault="00055AD5" w:rsidP="002354A7">
                        <w:pPr>
                          <w:spacing w:line="240" w:lineRule="auto"/>
                          <w:jc w:val="center"/>
                          <w:rPr>
                            <w:sz w:val="48"/>
                            <w:szCs w:val="48"/>
                          </w:rPr>
                        </w:pPr>
                        <w:r w:rsidRPr="009E5C7F">
                          <w:rPr>
                            <w:sz w:val="48"/>
                            <w:szCs w:val="48"/>
                          </w:rPr>
                          <w:t>ЗГ</w:t>
                        </w:r>
                      </w:p>
                    </w:txbxContent>
                  </v:textbox>
                </v:rect>
                <v:rect id="Rectangle 26" o:spid="_x0000_s1031" style="position:absolute;left:4465;top:3450;width:17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textbox>
                    <w:txbxContent>
                      <w:p w:rsidR="00055AD5" w:rsidRDefault="00055AD5" w:rsidP="002354A7">
                        <w:pPr>
                          <w:spacing w:line="240" w:lineRule="auto"/>
                          <w:jc w:val="center"/>
                          <w:rPr>
                            <w:sz w:val="20"/>
                          </w:rPr>
                        </w:pPr>
                      </w:p>
                      <w:p w:rsidR="00055AD5" w:rsidRPr="009E5C7F" w:rsidRDefault="00055AD5" w:rsidP="002354A7">
                        <w:pPr>
                          <w:spacing w:line="240" w:lineRule="auto"/>
                          <w:jc w:val="center"/>
                          <w:rPr>
                            <w:sz w:val="48"/>
                            <w:szCs w:val="48"/>
                          </w:rPr>
                        </w:pPr>
                        <w:r w:rsidRPr="009E5C7F">
                          <w:rPr>
                            <w:sz w:val="48"/>
                            <w:szCs w:val="48"/>
                          </w:rPr>
                          <w:t>МОД</w:t>
                        </w:r>
                      </w:p>
                    </w:txbxContent>
                  </v:textbox>
                </v:rect>
                <v:rect id="Rectangle 27" o:spid="_x0000_s1032" style="position:absolute;left:6685;top:3450;width:17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textbox>
                    <w:txbxContent>
                      <w:p w:rsidR="00055AD5" w:rsidRDefault="00055AD5" w:rsidP="002354A7">
                        <w:pPr>
                          <w:spacing w:line="240" w:lineRule="auto"/>
                          <w:rPr>
                            <w:sz w:val="20"/>
                          </w:rPr>
                        </w:pPr>
                      </w:p>
                      <w:p w:rsidR="00055AD5" w:rsidRPr="004C79FE" w:rsidRDefault="00055AD5" w:rsidP="002354A7">
                        <w:pPr>
                          <w:spacing w:line="240" w:lineRule="auto"/>
                          <w:jc w:val="center"/>
                          <w:rPr>
                            <w:sz w:val="48"/>
                            <w:szCs w:val="48"/>
                          </w:rPr>
                        </w:pPr>
                        <w:r>
                          <w:rPr>
                            <w:sz w:val="48"/>
                            <w:szCs w:val="48"/>
                          </w:rPr>
                          <w:t>УМ</w:t>
                        </w:r>
                      </w:p>
                    </w:txbxContent>
                  </v:textbox>
                </v:rect>
                <v:rect id="Rectangle 28" o:spid="_x0000_s1033" style="position:absolute;left:8865;top:3450;width:17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textbox>
                    <w:txbxContent>
                      <w:p w:rsidR="00055AD5" w:rsidRDefault="00055AD5" w:rsidP="002354A7">
                        <w:pPr>
                          <w:spacing w:line="240" w:lineRule="auto"/>
                          <w:rPr>
                            <w:sz w:val="20"/>
                          </w:rPr>
                        </w:pPr>
                      </w:p>
                      <w:p w:rsidR="00055AD5" w:rsidRPr="004C79FE" w:rsidRDefault="00055AD5" w:rsidP="002354A7">
                        <w:pPr>
                          <w:spacing w:line="240" w:lineRule="auto"/>
                          <w:jc w:val="center"/>
                          <w:rPr>
                            <w:sz w:val="48"/>
                            <w:szCs w:val="48"/>
                          </w:rPr>
                        </w:pPr>
                        <w:r w:rsidRPr="004C79FE">
                          <w:rPr>
                            <w:sz w:val="48"/>
                            <w:szCs w:val="48"/>
                          </w:rPr>
                          <w:t>Ф</w:t>
                        </w:r>
                        <w:r>
                          <w:rPr>
                            <w:sz w:val="48"/>
                            <w:szCs w:val="48"/>
                          </w:rPr>
                          <w:t>Г</w:t>
                        </w:r>
                      </w:p>
                    </w:txbxContent>
                  </v:textbox>
                </v:rect>
                <v:shapetype id="_x0000_t32" coordsize="21600,21600" o:spt="32" o:oned="t" path="m,l21600,21600e" filled="f">
                  <v:path arrowok="t" fillok="f" o:connecttype="none"/>
                  <o:lock v:ext="edit" shapetype="t"/>
                </v:shapetype>
                <v:shape id="AutoShape 29" o:spid="_x0000_s1034" type="#_x0000_t32" style="position:absolute;left:5365;top:4530;width:0;height: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shape id="AutoShape 30" o:spid="_x0000_s1035" type="#_x0000_t32" style="position:absolute;left:4005;top:3990;width: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shape id="AutoShape 31" o:spid="_x0000_s1036" type="#_x0000_t32" style="position:absolute;left:6245;top:3990;width: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shape id="AutoShape 32" o:spid="_x0000_s1037" type="#_x0000_t32" style="position:absolute;left:8465;top:3990;width: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v:shape id="AutoShape 33" o:spid="_x0000_s1038" type="#_x0000_t32" style="position:absolute;left:10645;top:3990;width: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LD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vDlGZlAL64AAAD//wMAUEsBAi0AFAAGAAgAAAAhANvh9svuAAAAhQEAABMAAAAAAAAA&#10;AAAAAAAAAAAAAFtDb250ZW50X1R5cGVzXS54bWxQSwECLQAUAAYACAAAACEAWvQsW78AAAAVAQAA&#10;CwAAAAAAAAAAAAAAAAAfAQAAX3JlbHMvLnJlbHNQSwECLQAUAAYACAAAACEA2miCw8YAAADcAAAA&#10;DwAAAAAAAAAAAAAAAAAHAgAAZHJzL2Rvd25yZXYueG1sUEsFBgAAAAADAAMAtwAAAPoCAAAAAA==&#10;"/>
                <v:shape id="AutoShape 34" o:spid="_x0000_s1039" type="#_x0000_t32" style="position:absolute;left:11105;top:2690;width:0;height:13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"/>
                <v:shape id="AutoShape 35" o:spid="_x0000_s1040" type="#_x0000_t32" style="position:absolute;left:10845;top:2290;width:260;height:4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"/>
                <v:shape id="AutoShape 36" o:spid="_x0000_s1041" type="#_x0000_t32" style="position:absolute;left:11105;top:2290;width:300;height: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5zfwgAAANwAAAAPAAAAZHJzL2Rvd25yZXYueG1sRE9Ni8Iw&#10;EL0v+B/CCHtZNK3C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DaW5zfwgAAANwAAAAPAAAA&#10;AAAAAAAAAAAAAAcCAABkcnMvZG93bnJldi54bWxQSwUGAAAAAAMAAwC3AAAA9gIAAAAA&#10;"/>
                <v:rect id="Rectangle 37" o:spid="_x0000_s1042" style="position:absolute;left:4569;top:5410;width:17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rsidR="00055AD5" w:rsidRDefault="00055AD5" w:rsidP="002354A7">
                        <w:pPr>
                          <w:spacing w:line="240" w:lineRule="auto"/>
                          <w:rPr>
                            <w:sz w:val="20"/>
                          </w:rPr>
                        </w:pPr>
                      </w:p>
                      <w:p w:rsidR="00055AD5" w:rsidRPr="004C79FE" w:rsidRDefault="00055AD5" w:rsidP="002354A7">
                        <w:pPr>
                          <w:spacing w:line="240" w:lineRule="auto"/>
                          <w:jc w:val="center"/>
                          <w:rPr>
                            <w:sz w:val="48"/>
                            <w:szCs w:val="48"/>
                          </w:rPr>
                        </w:pPr>
                        <w:r>
                          <w:rPr>
                            <w:sz w:val="48"/>
                            <w:szCs w:val="48"/>
                          </w:rPr>
                          <w:t>ПМ</w:t>
                        </w:r>
                      </w:p>
                    </w:txbxContent>
                  </v:textbox>
                </v:rect>
              </v:group>
            </w:pict>
          </mc:Fallback>
        </mc:AlternateConten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ЗГ – задающий генератор</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МОД – модулятор</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ПМ – подмодулятор</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УМ – усилитель мощности</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ФГ – фильтр гармоник</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Рис. 2 Упрощенная функциональная схема передающего устройства</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b/>
          <w:i/>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К основным показателям радиопередатчика относятся: диапазон волн, мощность, коэффициент полезного действия, вид и качество передаваемых сигналов.</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В данном курсовом проекте нужно разработать телевизионный передатчик с рабочей частотой </w:t>
      </w:r>
      <w:r w:rsidRPr="00D67417">
        <w:rPr>
          <w:rFonts w:ascii="Times New Roman" w:eastAsia="Times New Roman" w:hAnsi="Times New Roman" w:cs="Times New Roman"/>
          <w:sz w:val="28"/>
          <w:szCs w:val="28"/>
          <w:lang w:val="en-US" w:eastAsia="ru-RU"/>
        </w:rPr>
        <w:t>f</w:t>
      </w:r>
      <w:r w:rsidRPr="00D67417">
        <w:rPr>
          <w:rFonts w:ascii="Times New Roman" w:eastAsia="Times New Roman" w:hAnsi="Times New Roman" w:cs="Times New Roman"/>
          <w:sz w:val="28"/>
          <w:szCs w:val="28"/>
          <w:lang w:eastAsia="ru-RU"/>
        </w:rPr>
        <w:t xml:space="preserve"> = 7 ТВ канала (182…190 МГц; </w:t>
      </w:r>
      <w:r w:rsidRPr="00D67417">
        <w:rPr>
          <w:rFonts w:ascii="Times New Roman" w:eastAsia="Times New Roman" w:hAnsi="Times New Roman" w:cs="Times New Roman"/>
          <w:sz w:val="28"/>
          <w:szCs w:val="28"/>
          <w:lang w:val="en-US" w:eastAsia="ru-RU"/>
        </w:rPr>
        <w:t>f</w:t>
      </w:r>
      <w:r w:rsidRPr="00D67417">
        <w:rPr>
          <w:rFonts w:ascii="Times New Roman" w:eastAsia="Times New Roman" w:hAnsi="Times New Roman" w:cs="Times New Roman"/>
          <w:sz w:val="28"/>
          <w:szCs w:val="28"/>
          <w:lang w:eastAsia="ru-RU"/>
        </w:rPr>
        <w:t xml:space="preserve"> = 183,25 МГц)</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Мощность передатчика обычно определяется как максимальная мощность высокочастотных колебаний, поступающая в антенну при отсутствии модуляции, при непрерывном излучении. Однако этой характеристики недостаточно для оценки </w:t>
      </w:r>
      <w:r w:rsidRPr="00D67417">
        <w:rPr>
          <w:rFonts w:ascii="Times New Roman" w:eastAsia="Times New Roman" w:hAnsi="Times New Roman" w:cs="Times New Roman"/>
          <w:sz w:val="28"/>
          <w:szCs w:val="28"/>
          <w:lang w:eastAsia="ru-RU"/>
        </w:rPr>
        <w:lastRenderedPageBreak/>
        <w:t xml:space="preserve">мощности радиопередатчика. Необходимо учитывать вид модуляции, который в данном случае является амплитудным. Мощность, излучаемая антенной передатчика в режиме молчания, определяется по формуле </w:t>
      </w:r>
      <w:r w:rsidRPr="00D67417">
        <w:rPr>
          <w:rFonts w:ascii="Times New Roman" w:eastAsia="Times New Roman" w:hAnsi="Times New Roman" w:cs="Times New Roman"/>
          <w:i/>
          <w:sz w:val="28"/>
          <w:szCs w:val="28"/>
          <w:lang w:eastAsia="ru-RU"/>
        </w:rPr>
        <w:t>Р</w:t>
      </w:r>
      <w:r w:rsidRPr="00D67417">
        <w:rPr>
          <w:rFonts w:ascii="Times New Roman" w:eastAsia="Times New Roman" w:hAnsi="Times New Roman" w:cs="Times New Roman"/>
          <w:i/>
          <w:sz w:val="28"/>
          <w:szCs w:val="28"/>
          <w:vertAlign w:val="subscript"/>
          <w:lang w:eastAsia="ru-RU"/>
        </w:rPr>
        <w:t>~н</w:t>
      </w:r>
      <w:r w:rsidRPr="00D67417">
        <w:rPr>
          <w:rFonts w:ascii="Times New Roman" w:eastAsia="Times New Roman" w:hAnsi="Times New Roman" w:cs="Times New Roman"/>
          <w:i/>
          <w:sz w:val="28"/>
          <w:szCs w:val="28"/>
          <w:lang w:eastAsia="ru-RU"/>
        </w:rPr>
        <w:t xml:space="preserve"> = 0,5 </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eastAsia="ru-RU"/>
        </w:rPr>
        <w:t>Ан</w:t>
      </w:r>
      <w:r w:rsidRPr="00D67417">
        <w:rPr>
          <w:rFonts w:ascii="Times New Roman" w:eastAsia="Times New Roman" w:hAnsi="Times New Roman" w:cs="Times New Roman"/>
          <w:i/>
          <w:sz w:val="28"/>
          <w:szCs w:val="28"/>
          <w:lang w:val="en-US" w:eastAsia="ru-RU"/>
        </w:rPr>
        <w:t>U</w:t>
      </w:r>
      <w:r w:rsidRPr="00D67417">
        <w:rPr>
          <w:rFonts w:ascii="Times New Roman" w:eastAsia="Times New Roman" w:hAnsi="Times New Roman" w:cs="Times New Roman"/>
          <w:i/>
          <w:sz w:val="28"/>
          <w:szCs w:val="28"/>
          <w:vertAlign w:val="subscript"/>
          <w:lang w:val="en-US" w:eastAsia="ru-RU"/>
        </w:rPr>
        <w:t>A</w:t>
      </w:r>
      <w:r w:rsidRPr="00D67417">
        <w:rPr>
          <w:rFonts w:ascii="Times New Roman" w:eastAsia="Times New Roman" w:hAnsi="Times New Roman" w:cs="Times New Roman"/>
          <w:i/>
          <w:sz w:val="28"/>
          <w:szCs w:val="28"/>
          <w:lang w:eastAsia="ru-RU"/>
        </w:rPr>
        <w:t xml:space="preserve"> = 0,5 </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eastAsia="ru-RU"/>
        </w:rPr>
        <w:t>Ан</w:t>
      </w:r>
      <w:r w:rsidRPr="00D67417">
        <w:rPr>
          <w:rFonts w:ascii="Times New Roman" w:eastAsia="Times New Roman" w:hAnsi="Times New Roman" w:cs="Times New Roman"/>
          <w:i/>
          <w:sz w:val="28"/>
          <w:szCs w:val="28"/>
          <w:lang w:val="en-US" w:eastAsia="ru-RU"/>
        </w:rPr>
        <w:t>R</w:t>
      </w:r>
      <w:r w:rsidRPr="00D67417">
        <w:rPr>
          <w:rFonts w:ascii="Times New Roman" w:eastAsia="Times New Roman" w:hAnsi="Times New Roman" w:cs="Times New Roman"/>
          <w:i/>
          <w:sz w:val="28"/>
          <w:szCs w:val="28"/>
          <w:vertAlign w:val="subscript"/>
          <w:lang w:val="en-US" w:eastAsia="ru-RU"/>
        </w:rPr>
        <w:t>A</w:t>
      </w:r>
      <w:r w:rsidRPr="00D67417">
        <w:rPr>
          <w:rFonts w:ascii="Times New Roman" w:eastAsia="Times New Roman" w:hAnsi="Times New Roman" w:cs="Times New Roman"/>
          <w:smallCaps/>
          <w:sz w:val="28"/>
          <w:szCs w:val="28"/>
          <w:lang w:eastAsia="ru-RU"/>
        </w:rPr>
        <w:t xml:space="preserve">, </w:t>
      </w:r>
      <w:r w:rsidRPr="00D67417">
        <w:rPr>
          <w:rFonts w:ascii="Times New Roman" w:eastAsia="Times New Roman" w:hAnsi="Times New Roman" w:cs="Times New Roman"/>
          <w:sz w:val="28"/>
          <w:szCs w:val="28"/>
          <w:lang w:eastAsia="ru-RU"/>
        </w:rPr>
        <w:t xml:space="preserve">где </w:t>
      </w:r>
      <w:r w:rsidRPr="00D67417">
        <w:rPr>
          <w:rFonts w:ascii="Times New Roman" w:eastAsia="Times New Roman" w:hAnsi="Times New Roman" w:cs="Times New Roman"/>
          <w:i/>
          <w:sz w:val="28"/>
          <w:szCs w:val="28"/>
          <w:lang w:val="en-US" w:eastAsia="ru-RU"/>
        </w:rPr>
        <w:t>R</w:t>
      </w:r>
      <w:r w:rsidRPr="00D67417">
        <w:rPr>
          <w:rFonts w:ascii="Times New Roman" w:eastAsia="Times New Roman" w:hAnsi="Times New Roman" w:cs="Times New Roman"/>
          <w:i/>
          <w:sz w:val="28"/>
          <w:szCs w:val="28"/>
          <w:vertAlign w:val="subscript"/>
          <w:lang w:val="en-US" w:eastAsia="ru-RU"/>
        </w:rPr>
        <w:t>A</w:t>
      </w:r>
      <w:r w:rsidRPr="00D67417">
        <w:rPr>
          <w:rFonts w:ascii="Times New Roman" w:eastAsia="Times New Roman" w:hAnsi="Times New Roman" w:cs="Times New Roman"/>
          <w:sz w:val="28"/>
          <w:szCs w:val="28"/>
          <w:lang w:eastAsia="ru-RU"/>
        </w:rPr>
        <w:t xml:space="preserve"> – сопротивление антенны. Постоянная заданная мощность разрабатываемого передатчика 250 мВт.</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Важнейшими показателями радиопередатчика являются стабильность излучаемых им колебаний и уровень побочных излучений. Дело в том, что если строго соблюдается присвоенная данному передатчику частота радиосигнала, то настроенный на эту частоту радиоприемник сможет принимать передаваемые сигналы тотчас после включения, не требуя подстроек; это способствует удобству эксплуатации и высокой надежности радиосвязи, а также облегчает автоматизацию оборудования. В данном проекте требуемая стабильность частоты 10</w:t>
      </w:r>
      <w:r w:rsidRPr="00D67417">
        <w:rPr>
          <w:rFonts w:ascii="Times New Roman" w:eastAsia="Times New Roman" w:hAnsi="Times New Roman" w:cs="Times New Roman"/>
          <w:sz w:val="28"/>
          <w:szCs w:val="28"/>
          <w:vertAlign w:val="superscript"/>
          <w:lang w:eastAsia="ru-RU"/>
        </w:rPr>
        <w:t>-7</w:t>
      </w:r>
      <w:r w:rsidRPr="00D67417">
        <w:rPr>
          <w:rFonts w:ascii="Times New Roman" w:eastAsia="Times New Roman" w:hAnsi="Times New Roman" w:cs="Times New Roman"/>
          <w:sz w:val="28"/>
          <w:szCs w:val="28"/>
          <w:lang w:eastAsia="ru-RU"/>
        </w:rPr>
        <w:t xml:space="preserve">. Такую стабильность может обеспечить кварцевый резонатор. </w:t>
      </w:r>
    </w:p>
    <w:p w:rsidR="002354A7" w:rsidRPr="00D67417" w:rsidRDefault="002354A7" w:rsidP="00D67417">
      <w:pPr>
        <w:widowControl w:val="0"/>
        <w:spacing w:after="0"/>
        <w:ind w:firstLine="709"/>
        <w:jc w:val="both"/>
        <w:rPr>
          <w:rFonts w:ascii="Times New Roman" w:eastAsia="Times New Roman" w:hAnsi="Times New Roman" w:cs="Times New Roman"/>
          <w:b/>
          <w:i/>
          <w:sz w:val="28"/>
          <w:szCs w:val="28"/>
          <w:lang w:eastAsia="ru-RU"/>
        </w:rPr>
      </w:pPr>
    </w:p>
    <w:p w:rsidR="002354A7" w:rsidRPr="00D67417" w:rsidRDefault="00560BA0" w:rsidP="00D67417">
      <w:pPr>
        <w:widowControl w:val="0"/>
        <w:spacing w:after="0"/>
        <w:ind w:left="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2354A7" w:rsidRPr="00D67417">
        <w:rPr>
          <w:rFonts w:ascii="Times New Roman" w:eastAsia="Times New Roman" w:hAnsi="Times New Roman" w:cs="Times New Roman"/>
          <w:b/>
          <w:sz w:val="28"/>
          <w:szCs w:val="28"/>
          <w:lang w:eastAsia="ru-RU"/>
        </w:rPr>
        <w:t>.3 Разработка функциональной схемы радиопередатчика с амплитудной модуляцией</w:t>
      </w:r>
    </w:p>
    <w:p w:rsidR="002354A7" w:rsidRPr="00D67417" w:rsidRDefault="002354A7" w:rsidP="00D67417">
      <w:pPr>
        <w:widowControl w:val="0"/>
        <w:shd w:val="clear" w:color="auto" w:fill="FFFFFF"/>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hd w:val="clear" w:color="auto" w:fill="FFFFFF"/>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При амплитудной модуляции по закону изменения сигнала информации изменяется амплитуда радиочастотных колебаний.</w:t>
      </w:r>
    </w:p>
    <w:p w:rsidR="002354A7" w:rsidRPr="00D67417" w:rsidRDefault="002354A7" w:rsidP="00D67417">
      <w:pPr>
        <w:widowControl w:val="0"/>
        <w:shd w:val="clear" w:color="auto" w:fill="FFFFFF"/>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Создаваемые автогенераторами радиочастотные колебания имеют постоянную амплитуду и частоту. Формула для тока в антенне до модуляции имеет вид </w:t>
      </w:r>
    </w:p>
    <w:p w:rsidR="002354A7" w:rsidRPr="00D67417" w:rsidRDefault="002354A7" w:rsidP="00D67417">
      <w:pPr>
        <w:widowControl w:val="0"/>
        <w:shd w:val="clear" w:color="auto" w:fill="FFFFFF"/>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hd w:val="clear" w:color="auto" w:fill="FFFFFF"/>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val="en-US" w:eastAsia="ru-RU"/>
        </w:rPr>
        <w:t>A</w:t>
      </w:r>
      <w:r w:rsidRPr="00D67417">
        <w:rPr>
          <w:rFonts w:ascii="Times New Roman" w:eastAsia="Times New Roman" w:hAnsi="Times New Roman" w:cs="Times New Roman"/>
          <w:i/>
          <w:sz w:val="28"/>
          <w:szCs w:val="28"/>
          <w:lang w:eastAsia="ru-RU"/>
        </w:rPr>
        <w:t xml:space="preserve"> = </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eastAsia="ru-RU"/>
        </w:rPr>
        <w:t>Ан</w:t>
      </w:r>
      <w:r w:rsidRPr="00D67417">
        <w:rPr>
          <w:rFonts w:ascii="Times New Roman" w:eastAsia="Times New Roman" w:hAnsi="Times New Roman" w:cs="Times New Roman"/>
          <w:i/>
          <w:sz w:val="28"/>
          <w:szCs w:val="28"/>
          <w:lang w:eastAsia="ru-RU"/>
        </w:rPr>
        <w:t xml:space="preserve"> </w:t>
      </w:r>
      <w:r w:rsidRPr="00D67417">
        <w:rPr>
          <w:rFonts w:ascii="Times New Roman" w:eastAsia="Times New Roman" w:hAnsi="Times New Roman" w:cs="Times New Roman"/>
          <w:i/>
          <w:sz w:val="28"/>
          <w:szCs w:val="28"/>
          <w:lang w:val="en-US" w:eastAsia="ru-RU"/>
        </w:rPr>
        <w:t>cos</w:t>
      </w:r>
      <w:r w:rsidRPr="00D67417">
        <w:rPr>
          <w:rFonts w:ascii="Times New Roman" w:eastAsia="Times New Roman" w:hAnsi="Times New Roman" w:cs="Times New Roman"/>
          <w:i/>
          <w:sz w:val="28"/>
          <w:szCs w:val="28"/>
          <w:lang w:eastAsia="ru-RU"/>
        </w:rPr>
        <w:t xml:space="preserve"> ω</w:t>
      </w:r>
      <w:r w:rsidRPr="00D67417">
        <w:rPr>
          <w:rFonts w:ascii="Times New Roman" w:eastAsia="Times New Roman" w:hAnsi="Times New Roman" w:cs="Times New Roman"/>
          <w:i/>
          <w:sz w:val="28"/>
          <w:szCs w:val="28"/>
          <w:lang w:val="en-US" w:eastAsia="ru-RU"/>
        </w:rPr>
        <w:t>t</w:t>
      </w:r>
      <w:r w:rsidRPr="00D67417">
        <w:rPr>
          <w:rFonts w:ascii="Times New Roman" w:eastAsia="Times New Roman" w:hAnsi="Times New Roman" w:cs="Times New Roman"/>
          <w:smallCaps/>
          <w:sz w:val="28"/>
          <w:szCs w:val="28"/>
          <w:lang w:eastAsia="ru-RU"/>
        </w:rPr>
        <w:t>.</w:t>
      </w:r>
    </w:p>
    <w:p w:rsidR="002354A7" w:rsidRPr="00D67417" w:rsidRDefault="002354A7" w:rsidP="00D67417">
      <w:pPr>
        <w:widowControl w:val="0"/>
        <w:shd w:val="clear" w:color="auto" w:fill="FFFFFF"/>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hd w:val="clear" w:color="auto" w:fill="FFFFFF"/>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Для осуществления амплитудной модуляции надо изменять амплитуду тока </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eastAsia="ru-RU"/>
        </w:rPr>
        <w:t>Ан</w:t>
      </w:r>
      <w:r w:rsidRPr="00D67417">
        <w:rPr>
          <w:rFonts w:ascii="Times New Roman" w:eastAsia="Times New Roman" w:hAnsi="Times New Roman" w:cs="Times New Roman"/>
          <w:smallCaps/>
          <w:sz w:val="28"/>
          <w:szCs w:val="28"/>
          <w:lang w:eastAsia="ru-RU"/>
        </w:rPr>
        <w:t xml:space="preserve"> </w:t>
      </w:r>
      <w:r w:rsidRPr="00D67417">
        <w:rPr>
          <w:rFonts w:ascii="Times New Roman" w:eastAsia="Times New Roman" w:hAnsi="Times New Roman" w:cs="Times New Roman"/>
          <w:sz w:val="28"/>
          <w:szCs w:val="28"/>
          <w:lang w:eastAsia="ru-RU"/>
        </w:rPr>
        <w:t>по закону передаваемого сигнала. Передаваемые сигналы в общем случае представляют собой непериодические процессы, непрерывно изменяющиеся во времени по случайному закону. Для простоты анализа рассмотрим модуляцию однотонным звуком частоты Ω</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sz w:val="28"/>
          <w:szCs w:val="28"/>
          <w:lang w:eastAsia="ru-RU"/>
        </w:rPr>
        <w:t xml:space="preserve">амплитуда которого постоянна. Если на микрофон воздействует переменное звуковое давление, изменяющееся по закону </w:t>
      </w:r>
      <w:r w:rsidRPr="00D67417">
        <w:rPr>
          <w:rFonts w:ascii="Times New Roman" w:eastAsia="Times New Roman" w:hAnsi="Times New Roman" w:cs="Times New Roman"/>
          <w:i/>
          <w:iCs/>
          <w:sz w:val="28"/>
          <w:szCs w:val="28"/>
          <w:lang w:val="en-US" w:eastAsia="ru-RU"/>
        </w:rPr>
        <w:t>a</w:t>
      </w:r>
      <w:r w:rsidRPr="00D67417">
        <w:rPr>
          <w:rFonts w:ascii="Times New Roman" w:eastAsia="Times New Roman" w:hAnsi="Times New Roman" w:cs="Times New Roman"/>
          <w:i/>
          <w:iCs/>
          <w:sz w:val="28"/>
          <w:szCs w:val="28"/>
          <w:lang w:eastAsia="ru-RU"/>
        </w:rPr>
        <w:t xml:space="preserve"> = </w:t>
      </w:r>
      <w:r w:rsidRPr="00D67417">
        <w:rPr>
          <w:rFonts w:ascii="Times New Roman" w:eastAsia="Times New Roman" w:hAnsi="Times New Roman" w:cs="Times New Roman"/>
          <w:i/>
          <w:iCs/>
          <w:sz w:val="28"/>
          <w:szCs w:val="28"/>
          <w:lang w:val="en-US" w:eastAsia="ru-RU"/>
        </w:rPr>
        <w:t>A</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iCs/>
          <w:sz w:val="28"/>
          <w:szCs w:val="28"/>
          <w:lang w:val="en-US" w:eastAsia="ru-RU"/>
        </w:rPr>
        <w:t>cos</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sz w:val="28"/>
          <w:szCs w:val="28"/>
          <w:lang w:eastAsia="ru-RU"/>
        </w:rPr>
        <w:t>Ω</w:t>
      </w:r>
      <w:r w:rsidRPr="00D67417">
        <w:rPr>
          <w:rFonts w:ascii="Times New Roman" w:eastAsia="Times New Roman" w:hAnsi="Times New Roman" w:cs="Times New Roman"/>
          <w:i/>
          <w:sz w:val="28"/>
          <w:szCs w:val="28"/>
          <w:lang w:val="en-US" w:eastAsia="ru-RU"/>
        </w:rPr>
        <w:t>t</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sz w:val="28"/>
          <w:szCs w:val="28"/>
          <w:lang w:eastAsia="ru-RU"/>
        </w:rPr>
        <w:t xml:space="preserve">то на выходе микрофона создается напряжение звуковой частоты </w:t>
      </w:r>
      <w:r w:rsidRPr="00D67417">
        <w:rPr>
          <w:rFonts w:ascii="Times New Roman" w:eastAsia="Times New Roman" w:hAnsi="Times New Roman" w:cs="Times New Roman"/>
          <w:i/>
          <w:sz w:val="28"/>
          <w:szCs w:val="28"/>
          <w:lang w:val="en-US" w:eastAsia="ru-RU"/>
        </w:rPr>
        <w:t>u</w:t>
      </w:r>
      <w:r w:rsidRPr="00D67417">
        <w:rPr>
          <w:rFonts w:ascii="Times New Roman" w:eastAsia="Times New Roman" w:hAnsi="Times New Roman" w:cs="Times New Roman"/>
          <w:i/>
          <w:sz w:val="28"/>
          <w:szCs w:val="28"/>
          <w:vertAlign w:val="subscript"/>
          <w:lang w:eastAsia="ru-RU"/>
        </w:rPr>
        <w:t>Ω</w:t>
      </w:r>
      <w:r w:rsidRPr="00D67417">
        <w:rPr>
          <w:rFonts w:ascii="Times New Roman" w:eastAsia="Times New Roman" w:hAnsi="Times New Roman" w:cs="Times New Roman"/>
          <w:i/>
          <w:iCs/>
          <w:sz w:val="28"/>
          <w:szCs w:val="28"/>
          <w:lang w:eastAsia="ru-RU"/>
        </w:rPr>
        <w:t xml:space="preserve"> = </w:t>
      </w:r>
      <w:r w:rsidRPr="00D67417">
        <w:rPr>
          <w:rFonts w:ascii="Times New Roman" w:eastAsia="Times New Roman" w:hAnsi="Times New Roman" w:cs="Times New Roman"/>
          <w:i/>
          <w:iCs/>
          <w:sz w:val="28"/>
          <w:szCs w:val="28"/>
          <w:lang w:val="en-US" w:eastAsia="ru-RU"/>
        </w:rPr>
        <w:t>U</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iCs/>
          <w:sz w:val="28"/>
          <w:szCs w:val="28"/>
          <w:lang w:val="en-US" w:eastAsia="ru-RU"/>
        </w:rPr>
        <w:t>cos</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sz w:val="28"/>
          <w:szCs w:val="28"/>
          <w:lang w:eastAsia="ru-RU"/>
        </w:rPr>
        <w:t>Ω</w:t>
      </w:r>
      <w:r w:rsidRPr="00D67417">
        <w:rPr>
          <w:rFonts w:ascii="Times New Roman" w:eastAsia="Times New Roman" w:hAnsi="Times New Roman" w:cs="Times New Roman"/>
          <w:i/>
          <w:sz w:val="28"/>
          <w:szCs w:val="28"/>
          <w:lang w:val="en-US" w:eastAsia="ru-RU"/>
        </w:rPr>
        <w:t>t</w:t>
      </w:r>
      <w:r w:rsidRPr="00D67417">
        <w:rPr>
          <w:rFonts w:ascii="Times New Roman" w:eastAsia="Times New Roman" w:hAnsi="Times New Roman" w:cs="Times New Roman"/>
          <w:i/>
          <w:iCs/>
          <w:sz w:val="28"/>
          <w:szCs w:val="28"/>
          <w:lang w:eastAsia="ru-RU"/>
        </w:rPr>
        <w:t>.</w:t>
      </w:r>
    </w:p>
    <w:p w:rsidR="002354A7" w:rsidRPr="00D67417" w:rsidRDefault="002354A7" w:rsidP="00D67417">
      <w:pPr>
        <w:widowControl w:val="0"/>
        <w:shd w:val="clear" w:color="auto" w:fill="FFFFFF"/>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Для осуществления амплитудной модуляции в соответствии с этим законом должна изменяться амплитуда радиочастотных колебаний. Если до модуляции в антенне протекал ток с постоянной амплитудой </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eastAsia="ru-RU"/>
        </w:rPr>
        <w:t>Ан</w:t>
      </w:r>
      <w:r w:rsidRPr="00D67417">
        <w:rPr>
          <w:rFonts w:ascii="Times New Roman" w:eastAsia="Times New Roman" w:hAnsi="Times New Roman" w:cs="Times New Roman"/>
          <w:sz w:val="28"/>
          <w:szCs w:val="28"/>
          <w:lang w:eastAsia="ru-RU"/>
        </w:rPr>
        <w:t xml:space="preserve"> то в процессе модуляции амплитуда тока должна получать приращения Δ</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eastAsia="ru-RU"/>
        </w:rPr>
        <w:t>Ан</w:t>
      </w:r>
      <w:r w:rsidRPr="00D67417">
        <w:rPr>
          <w:rFonts w:ascii="Times New Roman" w:eastAsia="Times New Roman" w:hAnsi="Times New Roman" w:cs="Times New Roman"/>
          <w:smallCaps/>
          <w:sz w:val="28"/>
          <w:szCs w:val="28"/>
          <w:lang w:eastAsia="ru-RU"/>
        </w:rPr>
        <w:t xml:space="preserve">. </w:t>
      </w:r>
      <w:r w:rsidRPr="00D67417">
        <w:rPr>
          <w:rFonts w:ascii="Times New Roman" w:eastAsia="Times New Roman" w:hAnsi="Times New Roman" w:cs="Times New Roman"/>
          <w:sz w:val="28"/>
          <w:szCs w:val="28"/>
          <w:lang w:eastAsia="ru-RU"/>
        </w:rPr>
        <w:t>Причем это приращение не остается постоянным, а изменяется во времени по закону изменения напряжения звуковой частоты.</w:t>
      </w:r>
    </w:p>
    <w:p w:rsidR="002354A7" w:rsidRPr="00D67417" w:rsidRDefault="002354A7" w:rsidP="00D67417">
      <w:pPr>
        <w:widowControl w:val="0"/>
        <w:shd w:val="clear" w:color="auto" w:fill="FFFFFF"/>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Выражение амплитуды тока в антенне при этом принимает вид </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eastAsia="ru-RU"/>
        </w:rPr>
        <w:t>Ан</w:t>
      </w:r>
      <w:r w:rsidRPr="00D67417">
        <w:rPr>
          <w:rFonts w:ascii="Times New Roman" w:eastAsia="Times New Roman" w:hAnsi="Times New Roman" w:cs="Times New Roman"/>
          <w:sz w:val="28"/>
          <w:szCs w:val="28"/>
          <w:lang w:eastAsia="ru-RU"/>
        </w:rPr>
        <w:t xml:space="preserve"> + Δ</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eastAsia="ru-RU"/>
        </w:rPr>
        <w:t>Ан</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iCs/>
          <w:sz w:val="28"/>
          <w:szCs w:val="28"/>
          <w:lang w:val="en-US" w:eastAsia="ru-RU"/>
        </w:rPr>
        <w:t>cos</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sz w:val="28"/>
          <w:szCs w:val="28"/>
          <w:lang w:eastAsia="ru-RU"/>
        </w:rPr>
        <w:t>Ω</w:t>
      </w:r>
      <w:r w:rsidRPr="00D67417">
        <w:rPr>
          <w:rFonts w:ascii="Times New Roman" w:eastAsia="Times New Roman" w:hAnsi="Times New Roman" w:cs="Times New Roman"/>
          <w:i/>
          <w:sz w:val="28"/>
          <w:szCs w:val="28"/>
          <w:lang w:val="en-US" w:eastAsia="ru-RU"/>
        </w:rPr>
        <w:t>t</w:t>
      </w:r>
      <w:r w:rsidRPr="00D67417">
        <w:rPr>
          <w:rFonts w:ascii="Times New Roman" w:eastAsia="Times New Roman" w:hAnsi="Times New Roman" w:cs="Times New Roman"/>
          <w:sz w:val="28"/>
          <w:szCs w:val="28"/>
          <w:lang w:eastAsia="ru-RU"/>
        </w:rPr>
        <w:t xml:space="preserve">, а формула для тока в антенне при модуляции </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val="en-US" w:eastAsia="ru-RU"/>
        </w:rPr>
        <w:t>A</w:t>
      </w:r>
      <w:r w:rsidRPr="00D67417">
        <w:rPr>
          <w:rFonts w:ascii="Times New Roman" w:eastAsia="Times New Roman" w:hAnsi="Times New Roman" w:cs="Times New Roman"/>
          <w:i/>
          <w:sz w:val="28"/>
          <w:szCs w:val="28"/>
          <w:lang w:eastAsia="ru-RU"/>
        </w:rPr>
        <w:t xml:space="preserve"> = (</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eastAsia="ru-RU"/>
        </w:rPr>
        <w:t>Ан</w:t>
      </w:r>
      <w:r w:rsidRPr="00D67417">
        <w:rPr>
          <w:rFonts w:ascii="Times New Roman" w:eastAsia="Times New Roman" w:hAnsi="Times New Roman" w:cs="Times New Roman"/>
          <w:i/>
          <w:sz w:val="28"/>
          <w:szCs w:val="28"/>
          <w:lang w:eastAsia="ru-RU"/>
        </w:rPr>
        <w:t xml:space="preserve"> + </w:t>
      </w:r>
      <w:r w:rsidRPr="00D67417">
        <w:rPr>
          <w:rFonts w:ascii="Times New Roman" w:eastAsia="Times New Roman" w:hAnsi="Times New Roman" w:cs="Times New Roman"/>
          <w:sz w:val="28"/>
          <w:szCs w:val="28"/>
          <w:lang w:eastAsia="ru-RU"/>
        </w:rPr>
        <w:t>Δ</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eastAsia="ru-RU"/>
        </w:rPr>
        <w:t>Ан</w:t>
      </w:r>
      <w:r w:rsidRPr="00D67417">
        <w:rPr>
          <w:rFonts w:ascii="Times New Roman" w:eastAsia="Times New Roman" w:hAnsi="Times New Roman" w:cs="Times New Roman"/>
          <w:i/>
          <w:sz w:val="28"/>
          <w:szCs w:val="28"/>
          <w:lang w:eastAsia="ru-RU"/>
        </w:rPr>
        <w:t xml:space="preserve"> </w:t>
      </w:r>
      <w:r w:rsidRPr="00D67417">
        <w:rPr>
          <w:rFonts w:ascii="Times New Roman" w:eastAsia="Times New Roman" w:hAnsi="Times New Roman" w:cs="Times New Roman"/>
          <w:i/>
          <w:sz w:val="28"/>
          <w:szCs w:val="28"/>
          <w:lang w:val="en-US" w:eastAsia="ru-RU"/>
        </w:rPr>
        <w:t>cos</w:t>
      </w:r>
      <w:r w:rsidRPr="00D67417">
        <w:rPr>
          <w:rFonts w:ascii="Times New Roman" w:eastAsia="Times New Roman" w:hAnsi="Times New Roman" w:cs="Times New Roman"/>
          <w:i/>
          <w:sz w:val="28"/>
          <w:szCs w:val="28"/>
          <w:lang w:eastAsia="ru-RU"/>
        </w:rPr>
        <w:t xml:space="preserve"> Ω</w:t>
      </w:r>
      <w:r w:rsidRPr="00D67417">
        <w:rPr>
          <w:rFonts w:ascii="Times New Roman" w:eastAsia="Times New Roman" w:hAnsi="Times New Roman" w:cs="Times New Roman"/>
          <w:i/>
          <w:sz w:val="28"/>
          <w:szCs w:val="28"/>
          <w:lang w:val="en-US" w:eastAsia="ru-RU"/>
        </w:rPr>
        <w:t>t</w:t>
      </w:r>
      <w:r w:rsidRPr="00D67417">
        <w:rPr>
          <w:rFonts w:ascii="Times New Roman" w:eastAsia="Times New Roman" w:hAnsi="Times New Roman" w:cs="Times New Roman"/>
          <w:i/>
          <w:sz w:val="28"/>
          <w:szCs w:val="28"/>
          <w:lang w:eastAsia="ru-RU"/>
        </w:rPr>
        <w:t>)</w:t>
      </w:r>
      <w:r w:rsidRPr="00D67417">
        <w:rPr>
          <w:rFonts w:ascii="Times New Roman" w:eastAsia="Times New Roman" w:hAnsi="Times New Roman" w:cs="Times New Roman"/>
          <w:i/>
          <w:iCs/>
          <w:smallCaps/>
          <w:sz w:val="28"/>
          <w:szCs w:val="28"/>
          <w:lang w:eastAsia="ru-RU"/>
        </w:rPr>
        <w:t xml:space="preserve"> </w:t>
      </w:r>
      <w:r w:rsidRPr="00D67417">
        <w:rPr>
          <w:rFonts w:ascii="Times New Roman" w:eastAsia="Times New Roman" w:hAnsi="Times New Roman" w:cs="Times New Roman"/>
          <w:i/>
          <w:iCs/>
          <w:sz w:val="28"/>
          <w:szCs w:val="28"/>
          <w:lang w:val="en-US" w:eastAsia="ru-RU"/>
        </w:rPr>
        <w:t>cos</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sz w:val="28"/>
          <w:szCs w:val="28"/>
          <w:lang w:eastAsia="ru-RU"/>
        </w:rPr>
        <w:t>ω</w:t>
      </w:r>
      <w:r w:rsidRPr="00D67417">
        <w:rPr>
          <w:rFonts w:ascii="Times New Roman" w:eastAsia="Times New Roman" w:hAnsi="Times New Roman" w:cs="Times New Roman"/>
          <w:i/>
          <w:sz w:val="28"/>
          <w:szCs w:val="28"/>
          <w:lang w:val="en-US" w:eastAsia="ru-RU"/>
        </w:rPr>
        <w:t>t</w:t>
      </w:r>
      <w:r w:rsidRPr="00D67417">
        <w:rPr>
          <w:rFonts w:ascii="Times New Roman" w:eastAsia="Times New Roman" w:hAnsi="Times New Roman" w:cs="Times New Roman"/>
          <w:i/>
          <w:sz w:val="28"/>
          <w:szCs w:val="28"/>
          <w:lang w:eastAsia="ru-RU"/>
        </w:rPr>
        <w:t>.</w:t>
      </w:r>
    </w:p>
    <w:p w:rsidR="002354A7" w:rsidRPr="00D67417" w:rsidRDefault="002354A7" w:rsidP="00D67417">
      <w:pPr>
        <w:widowControl w:val="0"/>
        <w:shd w:val="clear" w:color="auto" w:fill="FFFFFF"/>
        <w:spacing w:after="0"/>
        <w:ind w:firstLine="709"/>
        <w:jc w:val="both"/>
        <w:rPr>
          <w:rFonts w:ascii="Times New Roman" w:eastAsia="Times New Roman" w:hAnsi="Times New Roman" w:cs="Times New Roman"/>
          <w:i/>
          <w:iCs/>
          <w:sz w:val="28"/>
          <w:szCs w:val="28"/>
          <w:lang w:eastAsia="ru-RU"/>
        </w:rPr>
      </w:pPr>
      <w:r w:rsidRPr="00D67417">
        <w:rPr>
          <w:rFonts w:ascii="Times New Roman" w:eastAsia="Times New Roman" w:hAnsi="Times New Roman" w:cs="Times New Roman"/>
          <w:sz w:val="28"/>
          <w:szCs w:val="28"/>
          <w:lang w:eastAsia="ru-RU"/>
        </w:rPr>
        <w:t xml:space="preserve">После преобразования получим </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val="en-US" w:eastAsia="ru-RU"/>
        </w:rPr>
        <w:t>A</w:t>
      </w:r>
      <w:r w:rsidRPr="00D67417">
        <w:rPr>
          <w:rFonts w:ascii="Times New Roman" w:eastAsia="Times New Roman" w:hAnsi="Times New Roman" w:cs="Times New Roman"/>
          <w:i/>
          <w:sz w:val="28"/>
          <w:szCs w:val="28"/>
          <w:vertAlign w:val="subscript"/>
          <w:lang w:eastAsia="ru-RU"/>
        </w:rPr>
        <w:t xml:space="preserve"> </w:t>
      </w:r>
      <w:r w:rsidRPr="00D67417">
        <w:rPr>
          <w:rFonts w:ascii="Times New Roman" w:eastAsia="Times New Roman" w:hAnsi="Times New Roman" w:cs="Times New Roman"/>
          <w:i/>
          <w:sz w:val="28"/>
          <w:szCs w:val="28"/>
          <w:lang w:eastAsia="ru-RU"/>
        </w:rPr>
        <w:t xml:space="preserve">= </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eastAsia="ru-RU"/>
        </w:rPr>
        <w:t>Ан</w:t>
      </w:r>
      <w:r w:rsidRPr="00D67417">
        <w:rPr>
          <w:rFonts w:ascii="Times New Roman" w:eastAsia="Times New Roman" w:hAnsi="Times New Roman" w:cs="Times New Roman"/>
          <w:i/>
          <w:sz w:val="28"/>
          <w:szCs w:val="28"/>
          <w:lang w:eastAsia="ru-RU"/>
        </w:rPr>
        <w:t xml:space="preserve"> (1+</w:t>
      </w:r>
      <w:r w:rsidRPr="00D67417">
        <w:rPr>
          <w:rFonts w:ascii="Times New Roman" w:eastAsia="Times New Roman" w:hAnsi="Times New Roman" w:cs="Times New Roman"/>
          <w:sz w:val="28"/>
          <w:szCs w:val="28"/>
          <w:lang w:eastAsia="ru-RU"/>
        </w:rPr>
        <w:t xml:space="preserve"> Δ</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eastAsia="ru-RU"/>
        </w:rPr>
        <w:t>Ан</w:t>
      </w:r>
      <w:r w:rsidRPr="00D67417">
        <w:rPr>
          <w:rFonts w:ascii="Times New Roman" w:eastAsia="Times New Roman" w:hAnsi="Times New Roman" w:cs="Times New Roman"/>
          <w:i/>
          <w:sz w:val="28"/>
          <w:szCs w:val="28"/>
          <w:lang w:eastAsia="ru-RU"/>
        </w:rPr>
        <w:t xml:space="preserve"> /</w:t>
      </w:r>
      <w:r w:rsidRPr="00D67417">
        <w:rPr>
          <w:rFonts w:ascii="Times New Roman" w:eastAsia="Times New Roman" w:hAnsi="Times New Roman" w:cs="Times New Roman"/>
          <w:sz w:val="28"/>
          <w:szCs w:val="28"/>
          <w:lang w:eastAsia="ru-RU"/>
        </w:rPr>
        <w:t xml:space="preserve"> </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eastAsia="ru-RU"/>
        </w:rPr>
        <w:t>Ан</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iCs/>
          <w:sz w:val="28"/>
          <w:szCs w:val="28"/>
          <w:lang w:val="en-US" w:eastAsia="ru-RU"/>
        </w:rPr>
        <w:t>cos</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sz w:val="28"/>
          <w:szCs w:val="28"/>
          <w:lang w:eastAsia="ru-RU"/>
        </w:rPr>
        <w:t>Ω</w:t>
      </w:r>
      <w:r w:rsidRPr="00D67417">
        <w:rPr>
          <w:rFonts w:ascii="Times New Roman" w:eastAsia="Times New Roman" w:hAnsi="Times New Roman" w:cs="Times New Roman"/>
          <w:i/>
          <w:sz w:val="28"/>
          <w:szCs w:val="28"/>
          <w:lang w:val="en-US" w:eastAsia="ru-RU"/>
        </w:rPr>
        <w:t>t</w:t>
      </w:r>
      <w:r w:rsidRPr="00D67417">
        <w:rPr>
          <w:rFonts w:ascii="Times New Roman" w:eastAsia="Times New Roman" w:hAnsi="Times New Roman" w:cs="Times New Roman"/>
          <w:i/>
          <w:sz w:val="28"/>
          <w:szCs w:val="28"/>
          <w:lang w:eastAsia="ru-RU"/>
        </w:rPr>
        <w:t>)</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iCs/>
          <w:sz w:val="28"/>
          <w:szCs w:val="28"/>
          <w:lang w:val="en-US" w:eastAsia="ru-RU"/>
        </w:rPr>
        <w:t>cos</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sz w:val="28"/>
          <w:szCs w:val="28"/>
          <w:lang w:eastAsia="ru-RU"/>
        </w:rPr>
        <w:t>ω</w:t>
      </w:r>
      <w:r w:rsidRPr="00D67417">
        <w:rPr>
          <w:rFonts w:ascii="Times New Roman" w:eastAsia="Times New Roman" w:hAnsi="Times New Roman" w:cs="Times New Roman"/>
          <w:i/>
          <w:sz w:val="28"/>
          <w:szCs w:val="28"/>
          <w:lang w:val="en-US" w:eastAsia="ru-RU"/>
        </w:rPr>
        <w:t>t</w:t>
      </w:r>
      <w:r w:rsidRPr="00D67417">
        <w:rPr>
          <w:rFonts w:ascii="Times New Roman" w:eastAsia="Times New Roman" w:hAnsi="Times New Roman" w:cs="Times New Roman"/>
          <w:i/>
          <w:sz w:val="28"/>
          <w:szCs w:val="28"/>
          <w:lang w:eastAsia="ru-RU"/>
        </w:rPr>
        <w:t xml:space="preserve"> = </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eastAsia="ru-RU"/>
        </w:rPr>
        <w:t>Ан</w:t>
      </w:r>
      <w:r w:rsidRPr="00D67417">
        <w:rPr>
          <w:rFonts w:ascii="Times New Roman" w:eastAsia="Times New Roman" w:hAnsi="Times New Roman" w:cs="Times New Roman"/>
          <w:i/>
          <w:sz w:val="28"/>
          <w:szCs w:val="28"/>
          <w:lang w:eastAsia="ru-RU"/>
        </w:rPr>
        <w:t xml:space="preserve"> (1+</w:t>
      </w:r>
      <w:r w:rsidRPr="00D67417">
        <w:rPr>
          <w:rFonts w:ascii="Times New Roman" w:eastAsia="Times New Roman" w:hAnsi="Times New Roman" w:cs="Times New Roman"/>
          <w:sz w:val="28"/>
          <w:szCs w:val="28"/>
          <w:lang w:eastAsia="ru-RU"/>
        </w:rPr>
        <w:t xml:space="preserve"> </w:t>
      </w:r>
      <w:r w:rsidRPr="00D67417">
        <w:rPr>
          <w:rFonts w:ascii="Times New Roman" w:eastAsia="Times New Roman" w:hAnsi="Times New Roman" w:cs="Times New Roman"/>
          <w:i/>
          <w:sz w:val="28"/>
          <w:szCs w:val="28"/>
          <w:lang w:val="en-US" w:eastAsia="ru-RU"/>
        </w:rPr>
        <w:t>m</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iCs/>
          <w:sz w:val="28"/>
          <w:szCs w:val="28"/>
          <w:lang w:val="en-US" w:eastAsia="ru-RU"/>
        </w:rPr>
        <w:t>cos</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sz w:val="28"/>
          <w:szCs w:val="28"/>
          <w:lang w:eastAsia="ru-RU"/>
        </w:rPr>
        <w:t>Ω</w:t>
      </w:r>
      <w:r w:rsidRPr="00D67417">
        <w:rPr>
          <w:rFonts w:ascii="Times New Roman" w:eastAsia="Times New Roman" w:hAnsi="Times New Roman" w:cs="Times New Roman"/>
          <w:i/>
          <w:sz w:val="28"/>
          <w:szCs w:val="28"/>
          <w:lang w:val="en-US" w:eastAsia="ru-RU"/>
        </w:rPr>
        <w:t>t</w:t>
      </w:r>
      <w:r w:rsidRPr="00D67417">
        <w:rPr>
          <w:rFonts w:ascii="Times New Roman" w:eastAsia="Times New Roman" w:hAnsi="Times New Roman" w:cs="Times New Roman"/>
          <w:i/>
          <w:sz w:val="28"/>
          <w:szCs w:val="28"/>
          <w:lang w:eastAsia="ru-RU"/>
        </w:rPr>
        <w:t>)</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iCs/>
          <w:sz w:val="28"/>
          <w:szCs w:val="28"/>
          <w:lang w:val="en-US" w:eastAsia="ru-RU"/>
        </w:rPr>
        <w:t>cos</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sz w:val="28"/>
          <w:szCs w:val="28"/>
          <w:lang w:eastAsia="ru-RU"/>
        </w:rPr>
        <w:t>ω</w:t>
      </w:r>
      <w:r w:rsidRPr="00D67417">
        <w:rPr>
          <w:rFonts w:ascii="Times New Roman" w:eastAsia="Times New Roman" w:hAnsi="Times New Roman" w:cs="Times New Roman"/>
          <w:i/>
          <w:sz w:val="28"/>
          <w:szCs w:val="28"/>
          <w:lang w:val="en-US" w:eastAsia="ru-RU"/>
        </w:rPr>
        <w:t>t</w:t>
      </w:r>
      <w:r w:rsidRPr="00D67417">
        <w:rPr>
          <w:rFonts w:ascii="Times New Roman" w:eastAsia="Times New Roman" w:hAnsi="Times New Roman" w:cs="Times New Roman"/>
          <w:i/>
          <w:sz w:val="28"/>
          <w:szCs w:val="28"/>
          <w:lang w:eastAsia="ru-RU"/>
        </w:rPr>
        <w:t xml:space="preserve">. </w:t>
      </w:r>
      <w:r w:rsidRPr="00D67417">
        <w:rPr>
          <w:rFonts w:ascii="Times New Roman" w:eastAsia="Times New Roman" w:hAnsi="Times New Roman" w:cs="Times New Roman"/>
          <w:sz w:val="28"/>
          <w:szCs w:val="28"/>
          <w:lang w:eastAsia="ru-RU"/>
        </w:rPr>
        <w:t>Отношение Δ</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eastAsia="ru-RU"/>
        </w:rPr>
        <w:t>Ан</w:t>
      </w:r>
      <w:r w:rsidRPr="00D67417">
        <w:rPr>
          <w:rFonts w:ascii="Times New Roman" w:eastAsia="Times New Roman" w:hAnsi="Times New Roman" w:cs="Times New Roman"/>
          <w:i/>
          <w:sz w:val="28"/>
          <w:szCs w:val="28"/>
          <w:lang w:eastAsia="ru-RU"/>
        </w:rPr>
        <w:t xml:space="preserve"> /</w:t>
      </w:r>
      <w:r w:rsidRPr="00D67417">
        <w:rPr>
          <w:rFonts w:ascii="Times New Roman" w:eastAsia="Times New Roman" w:hAnsi="Times New Roman" w:cs="Times New Roman"/>
          <w:sz w:val="28"/>
          <w:szCs w:val="28"/>
          <w:lang w:eastAsia="ru-RU"/>
        </w:rPr>
        <w:t xml:space="preserve"> </w:t>
      </w:r>
      <w:r w:rsidRPr="00D67417">
        <w:rPr>
          <w:rFonts w:ascii="Times New Roman" w:eastAsia="Times New Roman" w:hAnsi="Times New Roman" w:cs="Times New Roman"/>
          <w:i/>
          <w:sz w:val="28"/>
          <w:szCs w:val="28"/>
          <w:lang w:val="en-US" w:eastAsia="ru-RU"/>
        </w:rPr>
        <w:t>I</w:t>
      </w:r>
      <w:r w:rsidRPr="00D67417">
        <w:rPr>
          <w:rFonts w:ascii="Times New Roman" w:eastAsia="Times New Roman" w:hAnsi="Times New Roman" w:cs="Times New Roman"/>
          <w:i/>
          <w:sz w:val="28"/>
          <w:szCs w:val="28"/>
          <w:vertAlign w:val="subscript"/>
          <w:lang w:eastAsia="ru-RU"/>
        </w:rPr>
        <w:t>Ан</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sz w:val="28"/>
          <w:szCs w:val="28"/>
          <w:lang w:eastAsia="ru-RU"/>
        </w:rPr>
        <w:t xml:space="preserve">называется коэффициентом модуляции и обозначается </w:t>
      </w:r>
      <w:r w:rsidRPr="00D67417">
        <w:rPr>
          <w:rFonts w:ascii="Times New Roman" w:eastAsia="Times New Roman" w:hAnsi="Times New Roman" w:cs="Times New Roman"/>
          <w:sz w:val="28"/>
          <w:szCs w:val="28"/>
          <w:lang w:eastAsia="ru-RU"/>
        </w:rPr>
        <w:lastRenderedPageBreak/>
        <w:t xml:space="preserve">буквой </w:t>
      </w:r>
      <w:r w:rsidRPr="00D67417">
        <w:rPr>
          <w:rFonts w:ascii="Times New Roman" w:eastAsia="Times New Roman" w:hAnsi="Times New Roman" w:cs="Times New Roman"/>
          <w:i/>
          <w:iCs/>
          <w:sz w:val="28"/>
          <w:szCs w:val="28"/>
          <w:lang w:eastAsia="ru-RU"/>
        </w:rPr>
        <w:t>т.</w:t>
      </w:r>
    </w:p>
    <w:p w:rsidR="002354A7" w:rsidRPr="00D67417" w:rsidRDefault="002354A7" w:rsidP="008A3D1F">
      <w:pPr>
        <w:widowControl w:val="0"/>
        <w:shd w:val="clear" w:color="auto" w:fill="FFFFFF"/>
        <w:spacing w:after="0"/>
        <w:jc w:val="both"/>
        <w:rPr>
          <w:rFonts w:ascii="Times New Roman" w:eastAsia="Times New Roman" w:hAnsi="Times New Roman" w:cs="Times New Roman"/>
          <w:sz w:val="28"/>
          <w:szCs w:val="28"/>
          <w:lang w:eastAsia="ru-RU"/>
        </w:rPr>
      </w:pPr>
    </w:p>
    <w:p w:rsidR="002354A7" w:rsidRPr="00D67417" w:rsidRDefault="002354A7" w:rsidP="003E237C">
      <w:pPr>
        <w:widowControl w:val="0"/>
        <w:spacing w:after="0"/>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w:drawing>
          <wp:inline distT="0" distB="0" distL="0" distR="0" wp14:anchorId="422C8689" wp14:editId="41321142">
            <wp:extent cx="6676794" cy="4244454"/>
            <wp:effectExtent l="0" t="0" r="0" b="381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677736" cy="4245053"/>
                    </a:xfrm>
                    <a:prstGeom prst="rect">
                      <a:avLst/>
                    </a:prstGeom>
                    <a:noFill/>
                    <a:ln>
                      <a:noFill/>
                    </a:ln>
                  </pic:spPr>
                </pic:pic>
              </a:graphicData>
            </a:graphic>
          </wp:inline>
        </w:drawing>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Рис. 73. Графики АМ колебаний при различной глубине модуляции.</w:t>
      </w:r>
    </w:p>
    <w:p w:rsidR="002354A7" w:rsidRPr="00D67417" w:rsidRDefault="002354A7" w:rsidP="00D67417">
      <w:pPr>
        <w:widowControl w:val="0"/>
        <w:shd w:val="clear" w:color="auto" w:fill="FFFFFF"/>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hd w:val="clear" w:color="auto" w:fill="FFFFFF"/>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Значение коэффициента модуляции зависит от амплитуды напряжения звуковой частоты и может выбираться от 0 до 1. На рис. 73 приведены графики модулированных колебаний при разной глубине модуляции. Коэффициент модуляции можно определить по формуле</w:t>
      </w:r>
    </w:p>
    <w:p w:rsidR="002354A7" w:rsidRPr="00D67417" w:rsidRDefault="002354A7" w:rsidP="00D67417">
      <w:pPr>
        <w:widowControl w:val="0"/>
        <w:shd w:val="clear" w:color="auto" w:fill="FFFFFF"/>
        <w:spacing w:after="0"/>
        <w:ind w:firstLine="709"/>
        <w:jc w:val="both"/>
        <w:rPr>
          <w:rFonts w:ascii="Times New Roman" w:eastAsia="Times New Roman" w:hAnsi="Times New Roman" w:cs="Times New Roman"/>
          <w:i/>
          <w:iCs/>
          <w:sz w:val="28"/>
          <w:szCs w:val="28"/>
          <w:lang w:eastAsia="ru-RU"/>
        </w:rPr>
      </w:pPr>
    </w:p>
    <w:p w:rsidR="002354A7" w:rsidRPr="009D65E0" w:rsidRDefault="002354A7" w:rsidP="00D67417">
      <w:pPr>
        <w:widowControl w:val="0"/>
        <w:shd w:val="clear" w:color="auto" w:fill="FFFFFF"/>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i/>
          <w:iCs/>
          <w:sz w:val="28"/>
          <w:szCs w:val="28"/>
          <w:lang w:val="en-US" w:eastAsia="ru-RU"/>
        </w:rPr>
        <w:t>m</w:t>
      </w:r>
      <w:r w:rsidRPr="009D65E0">
        <w:rPr>
          <w:rFonts w:ascii="Times New Roman" w:eastAsia="Times New Roman" w:hAnsi="Times New Roman" w:cs="Times New Roman"/>
          <w:i/>
          <w:iCs/>
          <w:sz w:val="28"/>
          <w:szCs w:val="28"/>
          <w:lang w:eastAsia="ru-RU"/>
        </w:rPr>
        <w:t>=(</w:t>
      </w:r>
      <w:r w:rsidRPr="00D67417">
        <w:rPr>
          <w:rFonts w:ascii="Times New Roman" w:eastAsia="Times New Roman" w:hAnsi="Times New Roman" w:cs="Times New Roman"/>
          <w:i/>
          <w:iCs/>
          <w:sz w:val="28"/>
          <w:szCs w:val="28"/>
          <w:lang w:val="en-US" w:eastAsia="ru-RU"/>
        </w:rPr>
        <w:t>I</w:t>
      </w:r>
      <w:r w:rsidRPr="00D67417">
        <w:rPr>
          <w:rFonts w:ascii="Times New Roman" w:eastAsia="Times New Roman" w:hAnsi="Times New Roman" w:cs="Times New Roman"/>
          <w:i/>
          <w:iCs/>
          <w:sz w:val="28"/>
          <w:szCs w:val="28"/>
          <w:vertAlign w:val="subscript"/>
          <w:lang w:val="en-US" w:eastAsia="ru-RU"/>
        </w:rPr>
        <w:t>Amax</w:t>
      </w:r>
      <w:r w:rsidRPr="009D65E0">
        <w:rPr>
          <w:rFonts w:ascii="Times New Roman" w:eastAsia="Times New Roman" w:hAnsi="Times New Roman" w:cs="Times New Roman"/>
          <w:i/>
          <w:iCs/>
          <w:sz w:val="28"/>
          <w:szCs w:val="28"/>
          <w:lang w:eastAsia="ru-RU"/>
        </w:rPr>
        <w:t xml:space="preserve"> </w:t>
      </w:r>
      <w:r w:rsidRPr="009D65E0">
        <w:rPr>
          <w:rFonts w:ascii="Times New Roman" w:eastAsia="Times New Roman" w:hAnsi="Times New Roman" w:cs="Times New Roman"/>
          <w:i/>
          <w:sz w:val="28"/>
          <w:szCs w:val="28"/>
          <w:lang w:eastAsia="ru-RU"/>
        </w:rPr>
        <w:t>–</w:t>
      </w:r>
      <w:r w:rsidRPr="009D65E0">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iCs/>
          <w:sz w:val="28"/>
          <w:szCs w:val="28"/>
          <w:lang w:val="en-US" w:eastAsia="ru-RU"/>
        </w:rPr>
        <w:t>I</w:t>
      </w:r>
      <w:r w:rsidRPr="00D67417">
        <w:rPr>
          <w:rFonts w:ascii="Times New Roman" w:eastAsia="Times New Roman" w:hAnsi="Times New Roman" w:cs="Times New Roman"/>
          <w:i/>
          <w:iCs/>
          <w:sz w:val="28"/>
          <w:szCs w:val="28"/>
          <w:vertAlign w:val="subscript"/>
          <w:lang w:val="en-US" w:eastAsia="ru-RU"/>
        </w:rPr>
        <w:t>Amin</w:t>
      </w:r>
      <w:r w:rsidRPr="009D65E0">
        <w:rPr>
          <w:rFonts w:ascii="Times New Roman" w:eastAsia="Times New Roman" w:hAnsi="Times New Roman" w:cs="Times New Roman"/>
          <w:i/>
          <w:iCs/>
          <w:sz w:val="28"/>
          <w:szCs w:val="28"/>
          <w:lang w:eastAsia="ru-RU"/>
        </w:rPr>
        <w:t>)/ (</w:t>
      </w:r>
      <w:r w:rsidRPr="00D67417">
        <w:rPr>
          <w:rFonts w:ascii="Times New Roman" w:eastAsia="Times New Roman" w:hAnsi="Times New Roman" w:cs="Times New Roman"/>
          <w:i/>
          <w:iCs/>
          <w:sz w:val="28"/>
          <w:szCs w:val="28"/>
          <w:lang w:val="en-US" w:eastAsia="ru-RU"/>
        </w:rPr>
        <w:t>I</w:t>
      </w:r>
      <w:r w:rsidRPr="00D67417">
        <w:rPr>
          <w:rFonts w:ascii="Times New Roman" w:eastAsia="Times New Roman" w:hAnsi="Times New Roman" w:cs="Times New Roman"/>
          <w:i/>
          <w:iCs/>
          <w:sz w:val="28"/>
          <w:szCs w:val="28"/>
          <w:vertAlign w:val="subscript"/>
          <w:lang w:val="en-US" w:eastAsia="ru-RU"/>
        </w:rPr>
        <w:t>Amax</w:t>
      </w:r>
      <w:r w:rsidRPr="009D65E0">
        <w:rPr>
          <w:rFonts w:ascii="Times New Roman" w:eastAsia="Times New Roman" w:hAnsi="Times New Roman" w:cs="Times New Roman"/>
          <w:i/>
          <w:iCs/>
          <w:sz w:val="28"/>
          <w:szCs w:val="28"/>
          <w:lang w:eastAsia="ru-RU"/>
        </w:rPr>
        <w:t xml:space="preserve"> + </w:t>
      </w:r>
      <w:r w:rsidRPr="00D67417">
        <w:rPr>
          <w:rFonts w:ascii="Times New Roman" w:eastAsia="Times New Roman" w:hAnsi="Times New Roman" w:cs="Times New Roman"/>
          <w:i/>
          <w:iCs/>
          <w:sz w:val="28"/>
          <w:szCs w:val="28"/>
          <w:lang w:val="en-US" w:eastAsia="ru-RU"/>
        </w:rPr>
        <w:t>I</w:t>
      </w:r>
      <w:r w:rsidRPr="00D67417">
        <w:rPr>
          <w:rFonts w:ascii="Times New Roman" w:eastAsia="Times New Roman" w:hAnsi="Times New Roman" w:cs="Times New Roman"/>
          <w:i/>
          <w:iCs/>
          <w:sz w:val="28"/>
          <w:szCs w:val="28"/>
          <w:vertAlign w:val="subscript"/>
          <w:lang w:val="en-US" w:eastAsia="ru-RU"/>
        </w:rPr>
        <w:t>Amin</w:t>
      </w:r>
      <w:r w:rsidRPr="009D65E0">
        <w:rPr>
          <w:rFonts w:ascii="Times New Roman" w:eastAsia="Times New Roman" w:hAnsi="Times New Roman" w:cs="Times New Roman"/>
          <w:i/>
          <w:iCs/>
          <w:sz w:val="28"/>
          <w:szCs w:val="28"/>
          <w:lang w:eastAsia="ru-RU"/>
        </w:rPr>
        <w:t>)</w:t>
      </w:r>
    </w:p>
    <w:p w:rsidR="002354A7" w:rsidRPr="00D67417" w:rsidRDefault="002354A7" w:rsidP="00D67417">
      <w:pPr>
        <w:widowControl w:val="0"/>
        <w:shd w:val="clear" w:color="auto" w:fill="FFFFFF"/>
        <w:spacing w:after="0"/>
        <w:ind w:firstLine="709"/>
        <w:jc w:val="both"/>
        <w:rPr>
          <w:rFonts w:ascii="Times New Roman" w:eastAsia="Times New Roman" w:hAnsi="Times New Roman" w:cs="Times New Roman"/>
          <w:sz w:val="28"/>
          <w:szCs w:val="28"/>
          <w:lang w:eastAsia="ru-RU"/>
        </w:rPr>
      </w:pPr>
      <w:r w:rsidRPr="00E729F7">
        <w:rPr>
          <w:rFonts w:ascii="Times New Roman" w:eastAsia="Times New Roman" w:hAnsi="Times New Roman" w:cs="Times New Roman"/>
          <w:sz w:val="28"/>
          <w:szCs w:val="28"/>
          <w:lang w:eastAsia="ru-RU"/>
        </w:rPr>
        <w:br w:type="page"/>
      </w:r>
      <w:r w:rsidRPr="00D67417">
        <w:rPr>
          <w:rFonts w:ascii="Times New Roman" w:eastAsia="Times New Roman" w:hAnsi="Times New Roman" w:cs="Times New Roman"/>
          <w:sz w:val="28"/>
          <w:szCs w:val="28"/>
          <w:lang w:eastAsia="ru-RU"/>
        </w:rPr>
        <w:lastRenderedPageBreak/>
        <w:t xml:space="preserve">Значения </w:t>
      </w:r>
      <w:r w:rsidRPr="00D67417">
        <w:rPr>
          <w:rFonts w:ascii="Times New Roman" w:eastAsia="Times New Roman" w:hAnsi="Times New Roman" w:cs="Times New Roman"/>
          <w:i/>
          <w:iCs/>
          <w:sz w:val="28"/>
          <w:szCs w:val="28"/>
          <w:lang w:val="en-US" w:eastAsia="ru-RU"/>
        </w:rPr>
        <w:t>I</w:t>
      </w:r>
      <w:r w:rsidRPr="00D67417">
        <w:rPr>
          <w:rFonts w:ascii="Times New Roman" w:eastAsia="Times New Roman" w:hAnsi="Times New Roman" w:cs="Times New Roman"/>
          <w:i/>
          <w:iCs/>
          <w:sz w:val="28"/>
          <w:szCs w:val="28"/>
          <w:vertAlign w:val="subscript"/>
          <w:lang w:val="en-US" w:eastAsia="ru-RU"/>
        </w:rPr>
        <w:t>Amax</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Cs/>
          <w:sz w:val="28"/>
          <w:szCs w:val="28"/>
          <w:lang w:eastAsia="ru-RU"/>
        </w:rPr>
        <w:t>и</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iCs/>
          <w:sz w:val="28"/>
          <w:szCs w:val="28"/>
          <w:lang w:val="en-US" w:eastAsia="ru-RU"/>
        </w:rPr>
        <w:t>I</w:t>
      </w:r>
      <w:r w:rsidRPr="00D67417">
        <w:rPr>
          <w:rFonts w:ascii="Times New Roman" w:eastAsia="Times New Roman" w:hAnsi="Times New Roman" w:cs="Times New Roman"/>
          <w:i/>
          <w:iCs/>
          <w:sz w:val="28"/>
          <w:szCs w:val="28"/>
          <w:vertAlign w:val="subscript"/>
          <w:lang w:val="en-US" w:eastAsia="ru-RU"/>
        </w:rPr>
        <w:t>Amin</w:t>
      </w:r>
      <w:r w:rsidRPr="00D67417">
        <w:rPr>
          <w:rFonts w:ascii="Times New Roman" w:eastAsia="Times New Roman" w:hAnsi="Times New Roman" w:cs="Times New Roman"/>
          <w:sz w:val="28"/>
          <w:szCs w:val="28"/>
          <w:lang w:eastAsia="ru-RU"/>
        </w:rPr>
        <w:t xml:space="preserve"> легко определить по графикам, приведенным на рис. 73.</w:t>
      </w:r>
    </w:p>
    <w:p w:rsidR="002354A7" w:rsidRPr="00D67417" w:rsidRDefault="002354A7" w:rsidP="00D67417">
      <w:pPr>
        <w:widowControl w:val="0"/>
        <w:spacing w:after="0"/>
        <w:ind w:firstLine="709"/>
        <w:jc w:val="both"/>
        <w:rPr>
          <w:rFonts w:ascii="Times New Roman" w:eastAsia="Times New Roman" w:hAnsi="Times New Roman" w:cs="Times New Roman"/>
          <w:b/>
          <w:sz w:val="28"/>
          <w:szCs w:val="28"/>
          <w:lang w:eastAsia="ru-RU"/>
        </w:rPr>
      </w:pPr>
    </w:p>
    <w:p w:rsidR="002354A7" w:rsidRPr="00D67417" w:rsidRDefault="002354A7" w:rsidP="00D67417">
      <w:pPr>
        <w:widowControl w:val="0"/>
        <w:shd w:val="clear" w:color="auto" w:fill="FFFFFF"/>
        <w:tabs>
          <w:tab w:val="center" w:pos="5244"/>
        </w:tabs>
        <w:autoSpaceDE w:val="0"/>
        <w:autoSpaceDN w:val="0"/>
        <w:adjustRightInd w:val="0"/>
        <w:spacing w:after="0"/>
        <w:ind w:firstLine="709"/>
        <w:jc w:val="both"/>
        <w:rPr>
          <w:rFonts w:ascii="Times New Roman" w:eastAsia="Times New Roman" w:hAnsi="Times New Roman" w:cs="Times New Roman"/>
          <w:sz w:val="28"/>
          <w:szCs w:val="28"/>
          <w:lang w:val="en-US" w:eastAsia="ru-RU"/>
        </w:rPr>
      </w:pP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8CCE280" wp14:editId="271A13F4">
                <wp:simplePos x="0" y="0"/>
                <wp:positionH relativeFrom="column">
                  <wp:posOffset>1488440</wp:posOffset>
                </wp:positionH>
                <wp:positionV relativeFrom="paragraph">
                  <wp:posOffset>17780</wp:posOffset>
                </wp:positionV>
                <wp:extent cx="1257300" cy="647700"/>
                <wp:effectExtent l="12065" t="8255" r="6985" b="1079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47700"/>
                        </a:xfrm>
                        <a:prstGeom prst="rect">
                          <a:avLst/>
                        </a:prstGeom>
                        <a:solidFill>
                          <a:srgbClr val="FFFFFF"/>
                        </a:solidFill>
                        <a:ln w="9525">
                          <a:solidFill>
                            <a:srgbClr val="000000"/>
                          </a:solidFill>
                          <a:miter lim="800000"/>
                          <a:headEnd/>
                          <a:tailEnd/>
                        </a:ln>
                      </wps:spPr>
                      <wps:txbx>
                        <w:txbxContent>
                          <w:p w:rsidR="00055AD5" w:rsidRPr="005B2E5A" w:rsidRDefault="00055AD5" w:rsidP="002354A7">
                            <w:pPr>
                              <w:spacing w:line="240" w:lineRule="auto"/>
                              <w:jc w:val="center"/>
                              <w:rPr>
                                <w:sz w:val="24"/>
                                <w:szCs w:val="24"/>
                              </w:rPr>
                            </w:pPr>
                            <w:r w:rsidRPr="005B2E5A">
                              <w:rPr>
                                <w:sz w:val="24"/>
                                <w:szCs w:val="24"/>
                              </w:rPr>
                              <w:t>Амплитудный</w:t>
                            </w:r>
                          </w:p>
                          <w:p w:rsidR="00055AD5" w:rsidRPr="005B2E5A" w:rsidRDefault="00055AD5" w:rsidP="002354A7">
                            <w:pPr>
                              <w:spacing w:line="240" w:lineRule="auto"/>
                              <w:jc w:val="center"/>
                              <w:rPr>
                                <w:sz w:val="24"/>
                                <w:szCs w:val="24"/>
                              </w:rPr>
                            </w:pPr>
                            <w:r w:rsidRPr="005B2E5A">
                              <w:rPr>
                                <w:sz w:val="24"/>
                                <w:szCs w:val="24"/>
                              </w:rPr>
                              <w:t>модулятор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CE280" id="Прямоугольник 90" o:spid="_x0000_s1043" style="position:absolute;left:0;text-align:left;margin-left:117.2pt;margin-top:1.4pt;width:99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">
                <v:textbox>
                  <w:txbxContent>
                    <w:p w:rsidR="00055AD5" w:rsidRPr="005B2E5A" w:rsidRDefault="00055AD5" w:rsidP="002354A7">
                      <w:pPr>
                        <w:spacing w:line="240" w:lineRule="auto"/>
                        <w:jc w:val="center"/>
                        <w:rPr>
                          <w:sz w:val="24"/>
                          <w:szCs w:val="24"/>
                        </w:rPr>
                      </w:pPr>
                      <w:r w:rsidRPr="005B2E5A">
                        <w:rPr>
                          <w:sz w:val="24"/>
                          <w:szCs w:val="24"/>
                        </w:rPr>
                        <w:t>Амплитудный</w:t>
                      </w:r>
                    </w:p>
                    <w:p w:rsidR="00055AD5" w:rsidRPr="005B2E5A" w:rsidRDefault="00055AD5" w:rsidP="002354A7">
                      <w:pPr>
                        <w:spacing w:line="240" w:lineRule="auto"/>
                        <w:jc w:val="center"/>
                        <w:rPr>
                          <w:sz w:val="24"/>
                          <w:szCs w:val="24"/>
                        </w:rPr>
                      </w:pPr>
                      <w:r w:rsidRPr="005B2E5A">
                        <w:rPr>
                          <w:sz w:val="24"/>
                          <w:szCs w:val="24"/>
                        </w:rPr>
                        <w:t>модулятор</w:t>
                      </w:r>
                    </w:p>
                  </w:txbxContent>
                </v:textbox>
              </v:rect>
            </w:pict>
          </mc:Fallback>
        </mc:AlternateContent>
      </w:r>
      <w:r w:rsidRPr="00D67417">
        <w:rPr>
          <w:rFonts w:ascii="Times New Roman" w:eastAsia="Times New Roman" w:hAnsi="Times New Roman" w:cs="Times New Roman"/>
          <w:sz w:val="28"/>
          <w:szCs w:val="28"/>
          <w:lang w:val="en-US" w:eastAsia="ru-RU"/>
        </w:rPr>
        <w:t>I cos (ωt + φ)</w:t>
      </w:r>
      <w:r w:rsidRPr="00D67417">
        <w:rPr>
          <w:rFonts w:ascii="Times New Roman" w:eastAsia="Times New Roman" w:hAnsi="Times New Roman" w:cs="Times New Roman"/>
          <w:sz w:val="28"/>
          <w:szCs w:val="28"/>
          <w:lang w:val="en-US" w:eastAsia="ru-RU"/>
        </w:rPr>
        <w:tab/>
        <w:t xml:space="preserve"> U(t) I cos (ωt + φ)</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en-US" w:eastAsia="ru-RU"/>
        </w:rPr>
      </w:pP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E7C4E1C" wp14:editId="71CD532C">
                <wp:simplePos x="0" y="0"/>
                <wp:positionH relativeFrom="column">
                  <wp:posOffset>661670</wp:posOffset>
                </wp:positionH>
                <wp:positionV relativeFrom="paragraph">
                  <wp:posOffset>15875</wp:posOffset>
                </wp:positionV>
                <wp:extent cx="826770" cy="0"/>
                <wp:effectExtent l="13970" t="53975" r="16510" b="60325"/>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FA7D4" id="Прямая со стрелкой 89" o:spid="_x0000_s1026" type="#_x0000_t32" style="position:absolute;margin-left:52.1pt;margin-top:1.25pt;width:65.1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">
                <v:stroke endarrow="block"/>
              </v:shape>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CFCB85E" wp14:editId="3639D1E1">
                <wp:simplePos x="0" y="0"/>
                <wp:positionH relativeFrom="column">
                  <wp:posOffset>2745740</wp:posOffset>
                </wp:positionH>
                <wp:positionV relativeFrom="paragraph">
                  <wp:posOffset>15875</wp:posOffset>
                </wp:positionV>
                <wp:extent cx="546100" cy="0"/>
                <wp:effectExtent l="12065" t="53975" r="22860" b="60325"/>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F6228" id="Прямая со стрелкой 88" o:spid="_x0000_s1026" type="#_x0000_t32" style="position:absolute;margin-left:216.2pt;margin-top:1.25pt;width:4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">
                <v:stroke endarrow="block"/>
              </v:shape>
            </w:pict>
          </mc:Fallback>
        </mc:AlternateConten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en-US" w:eastAsia="ru-RU"/>
        </w:rPr>
      </w:pP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3357596" wp14:editId="14ECD4F6">
                <wp:simplePos x="0" y="0"/>
                <wp:positionH relativeFrom="column">
                  <wp:posOffset>2136140</wp:posOffset>
                </wp:positionH>
                <wp:positionV relativeFrom="paragraph">
                  <wp:posOffset>52070</wp:posOffset>
                </wp:positionV>
                <wp:extent cx="0" cy="622300"/>
                <wp:effectExtent l="59690" t="23495" r="54610" b="1143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2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D3BA3" id="Прямая со стрелкой 87" o:spid="_x0000_s1026" type="#_x0000_t32" style="position:absolute;margin-left:168.2pt;margin-top:4.1pt;width:0;height:4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">
                <v:stroke endarrow="block"/>
              </v:shape>
            </w:pict>
          </mc:Fallback>
        </mc:AlternateContent>
      </w:r>
    </w:p>
    <w:p w:rsidR="002354A7" w:rsidRPr="00D67417" w:rsidRDefault="002354A7" w:rsidP="00D67417">
      <w:pPr>
        <w:widowControl w:val="0"/>
        <w:shd w:val="clear" w:color="auto" w:fill="FFFFFF"/>
        <w:tabs>
          <w:tab w:val="left" w:pos="3580"/>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val="en-US" w:eastAsia="ru-RU"/>
        </w:rPr>
        <w:tab/>
      </w:r>
      <w:r w:rsidRPr="00D67417">
        <w:rPr>
          <w:rFonts w:ascii="Times New Roman" w:eastAsia="Times New Roman" w:hAnsi="Times New Roman" w:cs="Times New Roman"/>
          <w:i/>
          <w:iCs/>
          <w:sz w:val="28"/>
          <w:szCs w:val="28"/>
          <w:lang w:val="en-US" w:eastAsia="ru-RU"/>
        </w:rPr>
        <w:t>I</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iCs/>
          <w:sz w:val="28"/>
          <w:szCs w:val="28"/>
          <w:lang w:val="en-US" w:eastAsia="ru-RU"/>
        </w:rPr>
        <w:t>cos</w:t>
      </w:r>
      <w:r w:rsidRPr="00D67417">
        <w:rPr>
          <w:rFonts w:ascii="Times New Roman" w:eastAsia="Times New Roman" w:hAnsi="Times New Roman" w:cs="Times New Roman"/>
          <w:i/>
          <w:iCs/>
          <w:sz w:val="28"/>
          <w:szCs w:val="28"/>
          <w:lang w:eastAsia="ru-RU"/>
        </w:rPr>
        <w:t xml:space="preserve"> </w:t>
      </w:r>
      <w:r w:rsidRPr="00D67417">
        <w:rPr>
          <w:rFonts w:ascii="Times New Roman" w:eastAsia="Times New Roman" w:hAnsi="Times New Roman" w:cs="Times New Roman"/>
          <w:i/>
          <w:sz w:val="28"/>
          <w:szCs w:val="28"/>
          <w:lang w:eastAsia="ru-RU"/>
        </w:rPr>
        <w:t>Ω</w:t>
      </w:r>
      <w:r w:rsidRPr="00D67417">
        <w:rPr>
          <w:rFonts w:ascii="Times New Roman" w:eastAsia="Times New Roman" w:hAnsi="Times New Roman" w:cs="Times New Roman"/>
          <w:i/>
          <w:sz w:val="28"/>
          <w:szCs w:val="28"/>
          <w:lang w:val="en-US" w:eastAsia="ru-RU"/>
        </w:rPr>
        <w:t>t</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bCs/>
          <w:i/>
          <w:sz w:val="28"/>
          <w:szCs w:val="28"/>
          <w:lang w:eastAsia="ru-RU"/>
        </w:rPr>
      </w:pPr>
      <w:r w:rsidRPr="00D67417">
        <w:rPr>
          <w:rFonts w:ascii="Times New Roman" w:eastAsia="Times New Roman" w:hAnsi="Times New Roman" w:cs="Times New Roman"/>
          <w:bCs/>
          <w:i/>
          <w:sz w:val="28"/>
          <w:szCs w:val="28"/>
          <w:lang w:eastAsia="ru-RU"/>
        </w:rPr>
        <w:t>Рис 3 Амплитудный модулятор.</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bCs/>
          <w:i/>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i/>
          <w:sz w:val="28"/>
          <w:szCs w:val="28"/>
          <w:lang w:eastAsia="ru-RU"/>
        </w:rPr>
      </w:pPr>
      <w:r w:rsidRPr="00D67417">
        <w:rPr>
          <w:rFonts w:ascii="Times New Roman" w:eastAsia="Times New Roman" w:hAnsi="Times New Roman" w:cs="Times New Roman"/>
          <w:sz w:val="28"/>
          <w:szCs w:val="28"/>
          <w:lang w:eastAsia="ru-RU"/>
        </w:rPr>
        <w:t>Для уменьшения влияния модулятора на задающий генератор добавим в схему, между ними, буферный каскад.</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bCs/>
          <w:i/>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i/>
          <w:sz w:val="28"/>
          <w:szCs w:val="28"/>
          <w:lang w:eastAsia="ru-RU"/>
        </w:rPr>
      </w:pPr>
      <w:r w:rsidRPr="00D67417">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83840" behindDoc="0" locked="0" layoutInCell="1" allowOverlap="1" wp14:anchorId="5CB29032" wp14:editId="4952BC29">
                <wp:simplePos x="0" y="0"/>
                <wp:positionH relativeFrom="column">
                  <wp:posOffset>263635</wp:posOffset>
                </wp:positionH>
                <wp:positionV relativeFrom="paragraph">
                  <wp:posOffset>111843</wp:posOffset>
                </wp:positionV>
                <wp:extent cx="5740842" cy="2528515"/>
                <wp:effectExtent l="0" t="0" r="31750" b="24765"/>
                <wp:wrapNone/>
                <wp:docPr id="70" name="Группа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842" cy="2528515"/>
                          <a:chOff x="2111" y="7594"/>
                          <a:chExt cx="9642" cy="3822"/>
                        </a:xfrm>
                      </wpg:grpSpPr>
                      <wps:wsp>
                        <wps:cNvPr id="71" name="Rectangle 40"/>
                        <wps:cNvSpPr>
                          <a:spLocks noChangeArrowheads="1"/>
                        </wps:cNvSpPr>
                        <wps:spPr bwMode="auto">
                          <a:xfrm>
                            <a:off x="2111" y="8279"/>
                            <a:ext cx="1502" cy="1177"/>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jc w:val="center"/>
                                <w:rPr>
                                  <w:szCs w:val="28"/>
                                </w:rPr>
                              </w:pPr>
                            </w:p>
                            <w:p w:rsidR="00055AD5" w:rsidRPr="009E5C7F" w:rsidRDefault="00055AD5" w:rsidP="002354A7">
                              <w:pPr>
                                <w:spacing w:line="240" w:lineRule="auto"/>
                                <w:jc w:val="center"/>
                                <w:rPr>
                                  <w:sz w:val="48"/>
                                  <w:szCs w:val="48"/>
                                </w:rPr>
                              </w:pPr>
                              <w:r w:rsidRPr="009E5C7F">
                                <w:rPr>
                                  <w:sz w:val="48"/>
                                  <w:szCs w:val="48"/>
                                </w:rPr>
                                <w:t>ЗГ</w:t>
                              </w:r>
                            </w:p>
                          </w:txbxContent>
                        </wps:txbx>
                        <wps:bodyPr rot="0" vert="horz" wrap="square" lIns="91440" tIns="45720" rIns="91440" bIns="45720" anchor="t" anchorCtr="0" upright="1">
                          <a:noAutofit/>
                        </wps:bodyPr>
                      </wps:wsp>
                      <wps:wsp>
                        <wps:cNvPr id="72" name="Rectangle 41"/>
                        <wps:cNvSpPr>
                          <a:spLocks noChangeArrowheads="1"/>
                        </wps:cNvSpPr>
                        <wps:spPr bwMode="auto">
                          <a:xfrm>
                            <a:off x="6025" y="8279"/>
                            <a:ext cx="1438" cy="1177"/>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jc w:val="center"/>
                                <w:rPr>
                                  <w:sz w:val="20"/>
                                </w:rPr>
                              </w:pPr>
                            </w:p>
                            <w:p w:rsidR="00055AD5" w:rsidRPr="009E5C7F" w:rsidRDefault="00055AD5" w:rsidP="002354A7">
                              <w:pPr>
                                <w:spacing w:line="240" w:lineRule="auto"/>
                                <w:jc w:val="center"/>
                                <w:rPr>
                                  <w:sz w:val="48"/>
                                  <w:szCs w:val="48"/>
                                </w:rPr>
                              </w:pPr>
                              <w:r w:rsidRPr="009E5C7F">
                                <w:rPr>
                                  <w:sz w:val="48"/>
                                  <w:szCs w:val="48"/>
                                </w:rPr>
                                <w:t>МОД</w:t>
                              </w:r>
                            </w:p>
                          </w:txbxContent>
                        </wps:txbx>
                        <wps:bodyPr rot="0" vert="horz" wrap="square" lIns="91440" tIns="45720" rIns="91440" bIns="45720" anchor="t" anchorCtr="0" upright="1">
                          <a:noAutofit/>
                        </wps:bodyPr>
                      </wps:wsp>
                      <wps:wsp>
                        <wps:cNvPr id="73" name="Rectangle 42"/>
                        <wps:cNvSpPr>
                          <a:spLocks noChangeArrowheads="1"/>
                        </wps:cNvSpPr>
                        <wps:spPr bwMode="auto">
                          <a:xfrm>
                            <a:off x="9755" y="8279"/>
                            <a:ext cx="1330" cy="1177"/>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rPr>
                                  <w:sz w:val="20"/>
                                </w:rPr>
                              </w:pPr>
                            </w:p>
                            <w:p w:rsidR="00055AD5" w:rsidRPr="004C79FE" w:rsidRDefault="00055AD5" w:rsidP="002354A7">
                              <w:pPr>
                                <w:spacing w:line="240" w:lineRule="auto"/>
                                <w:jc w:val="center"/>
                                <w:rPr>
                                  <w:sz w:val="48"/>
                                  <w:szCs w:val="48"/>
                                </w:rPr>
                              </w:pPr>
                              <w:r>
                                <w:rPr>
                                  <w:sz w:val="48"/>
                                  <w:szCs w:val="48"/>
                                </w:rPr>
                                <w:t>УМ</w:t>
                              </w:r>
                            </w:p>
                          </w:txbxContent>
                        </wps:txbx>
                        <wps:bodyPr rot="0" vert="horz" wrap="square" lIns="91440" tIns="45720" rIns="91440" bIns="45720" anchor="t" anchorCtr="0" upright="1">
                          <a:noAutofit/>
                        </wps:bodyPr>
                      </wps:wsp>
                      <wps:wsp>
                        <wps:cNvPr id="74" name="AutoShape 43"/>
                        <wps:cNvCnPr/>
                        <wps:spPr bwMode="auto">
                          <a:xfrm flipV="1">
                            <a:off x="6729" y="9456"/>
                            <a:ext cx="0" cy="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44"/>
                        <wps:cNvCnPr/>
                        <wps:spPr bwMode="auto">
                          <a:xfrm>
                            <a:off x="3613" y="8894"/>
                            <a:ext cx="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45"/>
                        <wps:cNvCnPr/>
                        <wps:spPr bwMode="auto">
                          <a:xfrm>
                            <a:off x="5575" y="8894"/>
                            <a:ext cx="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46"/>
                        <wps:cNvCnPr/>
                        <wps:spPr bwMode="auto">
                          <a:xfrm>
                            <a:off x="8705" y="8576"/>
                            <a:ext cx="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47"/>
                        <wps:cNvCnPr/>
                        <wps:spPr bwMode="auto">
                          <a:xfrm>
                            <a:off x="7463" y="8894"/>
                            <a:ext cx="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48"/>
                        <wps:cNvCnPr/>
                        <wps:spPr bwMode="auto">
                          <a:xfrm flipV="1">
                            <a:off x="11453" y="7594"/>
                            <a:ext cx="0" cy="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49"/>
                        <wps:cNvCnPr/>
                        <wps:spPr bwMode="auto">
                          <a:xfrm flipH="1" flipV="1">
                            <a:off x="11193" y="7677"/>
                            <a:ext cx="26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50"/>
                        <wps:cNvCnPr/>
                        <wps:spPr bwMode="auto">
                          <a:xfrm flipV="1">
                            <a:off x="11453" y="7677"/>
                            <a:ext cx="30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51"/>
                        <wps:cNvSpPr>
                          <a:spLocks noChangeArrowheads="1"/>
                        </wps:cNvSpPr>
                        <wps:spPr bwMode="auto">
                          <a:xfrm>
                            <a:off x="5963" y="10336"/>
                            <a:ext cx="1500" cy="1080"/>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rPr>
                                  <w:sz w:val="20"/>
                                </w:rPr>
                              </w:pPr>
                            </w:p>
                            <w:p w:rsidR="00055AD5" w:rsidRPr="004C79FE" w:rsidRDefault="00055AD5" w:rsidP="002354A7">
                              <w:pPr>
                                <w:spacing w:line="240" w:lineRule="auto"/>
                                <w:jc w:val="center"/>
                                <w:rPr>
                                  <w:sz w:val="48"/>
                                  <w:szCs w:val="48"/>
                                </w:rPr>
                              </w:pPr>
                              <w:r>
                                <w:rPr>
                                  <w:sz w:val="48"/>
                                  <w:szCs w:val="48"/>
                                </w:rPr>
                                <w:t>ПМ</w:t>
                              </w:r>
                            </w:p>
                          </w:txbxContent>
                        </wps:txbx>
                        <wps:bodyPr rot="0" vert="horz" wrap="square" lIns="91440" tIns="45720" rIns="91440" bIns="45720" anchor="t" anchorCtr="0" upright="1">
                          <a:noAutofit/>
                        </wps:bodyPr>
                      </wps:wsp>
                      <wps:wsp>
                        <wps:cNvPr id="83" name="Rectangle 52"/>
                        <wps:cNvSpPr>
                          <a:spLocks noChangeArrowheads="1"/>
                        </wps:cNvSpPr>
                        <wps:spPr bwMode="auto">
                          <a:xfrm>
                            <a:off x="4073" y="8279"/>
                            <a:ext cx="1502" cy="1177"/>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jc w:val="center"/>
                                <w:rPr>
                                  <w:szCs w:val="28"/>
                                </w:rPr>
                              </w:pPr>
                            </w:p>
                            <w:p w:rsidR="00055AD5" w:rsidRPr="009E5C7F" w:rsidRDefault="00055AD5" w:rsidP="002354A7">
                              <w:pPr>
                                <w:spacing w:line="240" w:lineRule="auto"/>
                                <w:jc w:val="center"/>
                                <w:rPr>
                                  <w:sz w:val="48"/>
                                  <w:szCs w:val="48"/>
                                </w:rPr>
                              </w:pPr>
                              <w:r>
                                <w:rPr>
                                  <w:sz w:val="48"/>
                                  <w:szCs w:val="48"/>
                                </w:rPr>
                                <w:t>БК</w:t>
                              </w:r>
                            </w:p>
                          </w:txbxContent>
                        </wps:txbx>
                        <wps:bodyPr rot="0" vert="horz" wrap="square" lIns="91440" tIns="45720" rIns="91440" bIns="45720" anchor="t" anchorCtr="0" upright="1">
                          <a:noAutofit/>
                        </wps:bodyPr>
                      </wps:wsp>
                      <wps:wsp>
                        <wps:cNvPr id="84" name="Rectangle 53"/>
                        <wps:cNvSpPr>
                          <a:spLocks noChangeArrowheads="1"/>
                        </wps:cNvSpPr>
                        <wps:spPr bwMode="auto">
                          <a:xfrm>
                            <a:off x="7865" y="8279"/>
                            <a:ext cx="1502" cy="1177"/>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jc w:val="center"/>
                                <w:rPr>
                                  <w:szCs w:val="28"/>
                                </w:rPr>
                              </w:pPr>
                            </w:p>
                            <w:p w:rsidR="00055AD5" w:rsidRPr="009E5C7F" w:rsidRDefault="00055AD5" w:rsidP="002354A7">
                              <w:pPr>
                                <w:spacing w:line="240" w:lineRule="auto"/>
                                <w:jc w:val="center"/>
                                <w:rPr>
                                  <w:sz w:val="48"/>
                                  <w:szCs w:val="48"/>
                                </w:rPr>
                              </w:pPr>
                              <w:r>
                                <w:rPr>
                                  <w:sz w:val="48"/>
                                  <w:szCs w:val="48"/>
                                </w:rPr>
                                <w:t>ФГ</w:t>
                              </w:r>
                            </w:p>
                          </w:txbxContent>
                        </wps:txbx>
                        <wps:bodyPr rot="0" vert="horz" wrap="square" lIns="91440" tIns="45720" rIns="91440" bIns="45720" anchor="t" anchorCtr="0" upright="1">
                          <a:noAutofit/>
                        </wps:bodyPr>
                      </wps:wsp>
                      <wps:wsp>
                        <wps:cNvPr id="85" name="AutoShape 54"/>
                        <wps:cNvCnPr/>
                        <wps:spPr bwMode="auto">
                          <a:xfrm>
                            <a:off x="11085" y="8894"/>
                            <a:ext cx="3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55"/>
                        <wps:cNvCnPr/>
                        <wps:spPr bwMode="auto">
                          <a:xfrm>
                            <a:off x="9367" y="8894"/>
                            <a:ext cx="3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B29032" id="Группа 70" o:spid="_x0000_s1044" style="position:absolute;left:0;text-align:left;margin-left:20.75pt;margin-top:8.8pt;width:452.05pt;height:199.1pt;z-index:251683840" coordorigin="2111,7594" coordsize="9642,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">
                <v:rect id="Rectangle 40" o:spid="_x0000_s1045" style="position:absolute;left:2111;top:8279;width:1502;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textbox>
                    <w:txbxContent>
                      <w:p w:rsidR="00055AD5" w:rsidRDefault="00055AD5" w:rsidP="002354A7">
                        <w:pPr>
                          <w:spacing w:line="240" w:lineRule="auto"/>
                          <w:jc w:val="center"/>
                          <w:rPr>
                            <w:szCs w:val="28"/>
                          </w:rPr>
                        </w:pPr>
                      </w:p>
                      <w:p w:rsidR="00055AD5" w:rsidRPr="009E5C7F" w:rsidRDefault="00055AD5" w:rsidP="002354A7">
                        <w:pPr>
                          <w:spacing w:line="240" w:lineRule="auto"/>
                          <w:jc w:val="center"/>
                          <w:rPr>
                            <w:sz w:val="48"/>
                            <w:szCs w:val="48"/>
                          </w:rPr>
                        </w:pPr>
                        <w:r w:rsidRPr="009E5C7F">
                          <w:rPr>
                            <w:sz w:val="48"/>
                            <w:szCs w:val="48"/>
                          </w:rPr>
                          <w:t>ЗГ</w:t>
                        </w:r>
                      </w:p>
                    </w:txbxContent>
                  </v:textbox>
                </v:rect>
                <v:rect id="Rectangle 41" o:spid="_x0000_s1046" style="position:absolute;left:6025;top:8279;width:1438;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textbox>
                    <w:txbxContent>
                      <w:p w:rsidR="00055AD5" w:rsidRDefault="00055AD5" w:rsidP="002354A7">
                        <w:pPr>
                          <w:spacing w:line="240" w:lineRule="auto"/>
                          <w:jc w:val="center"/>
                          <w:rPr>
                            <w:sz w:val="20"/>
                          </w:rPr>
                        </w:pPr>
                      </w:p>
                      <w:p w:rsidR="00055AD5" w:rsidRPr="009E5C7F" w:rsidRDefault="00055AD5" w:rsidP="002354A7">
                        <w:pPr>
                          <w:spacing w:line="240" w:lineRule="auto"/>
                          <w:jc w:val="center"/>
                          <w:rPr>
                            <w:sz w:val="48"/>
                            <w:szCs w:val="48"/>
                          </w:rPr>
                        </w:pPr>
                        <w:r w:rsidRPr="009E5C7F">
                          <w:rPr>
                            <w:sz w:val="48"/>
                            <w:szCs w:val="48"/>
                          </w:rPr>
                          <w:t>МОД</w:t>
                        </w:r>
                      </w:p>
                    </w:txbxContent>
                  </v:textbox>
                </v:rect>
                <v:rect id="Rectangle 42" o:spid="_x0000_s1047" style="position:absolute;left:9755;top:8279;width:1330;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rsidR="00055AD5" w:rsidRDefault="00055AD5" w:rsidP="002354A7">
                        <w:pPr>
                          <w:spacing w:line="240" w:lineRule="auto"/>
                          <w:rPr>
                            <w:sz w:val="20"/>
                          </w:rPr>
                        </w:pPr>
                      </w:p>
                      <w:p w:rsidR="00055AD5" w:rsidRPr="004C79FE" w:rsidRDefault="00055AD5" w:rsidP="002354A7">
                        <w:pPr>
                          <w:spacing w:line="240" w:lineRule="auto"/>
                          <w:jc w:val="center"/>
                          <w:rPr>
                            <w:sz w:val="48"/>
                            <w:szCs w:val="48"/>
                          </w:rPr>
                        </w:pPr>
                        <w:r>
                          <w:rPr>
                            <w:sz w:val="48"/>
                            <w:szCs w:val="48"/>
                          </w:rPr>
                          <w:t>УМ</w:t>
                        </w:r>
                      </w:p>
                    </w:txbxContent>
                  </v:textbox>
                </v:rect>
                <v:shape id="AutoShape 43" o:spid="_x0000_s1048" type="#_x0000_t32" style="position:absolute;left:6729;top:9456;width:0;height: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">
                  <v:stroke endarrow="block"/>
                </v:shape>
                <v:shape id="AutoShape 44" o:spid="_x0000_s1049" type="#_x0000_t32" style="position:absolute;left:3613;top:8894;width: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"/>
                <v:shape id="AutoShape 45" o:spid="_x0000_s1050" type="#_x0000_t32" style="position:absolute;left:5575;top:8894;width: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"/>
                <v:shape id="AutoShape 46" o:spid="_x0000_s1051" type="#_x0000_t32" style="position:absolute;left:8705;top:8576;width: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 id="AutoShape 47" o:spid="_x0000_s1052" type="#_x0000_t32" style="position:absolute;left:7463;top:8894;width: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shape id="AutoShape 48" o:spid="_x0000_s1053" type="#_x0000_t32" style="position:absolute;left:11453;top:7594;width:0;height:13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"/>
                <v:shape id="AutoShape 49" o:spid="_x0000_s1054" type="#_x0000_t32" style="position:absolute;left:11193;top:7677;width:260;height:4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"/>
                <v:shape id="AutoShape 50" o:spid="_x0000_s1055" type="#_x0000_t32" style="position:absolute;left:11453;top:7677;width:300;height: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"/>
                <v:rect id="Rectangle 51" o:spid="_x0000_s1056" style="position:absolute;left:5963;top:10336;width:15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textbox>
                    <w:txbxContent>
                      <w:p w:rsidR="00055AD5" w:rsidRDefault="00055AD5" w:rsidP="002354A7">
                        <w:pPr>
                          <w:spacing w:line="240" w:lineRule="auto"/>
                          <w:rPr>
                            <w:sz w:val="20"/>
                          </w:rPr>
                        </w:pPr>
                      </w:p>
                      <w:p w:rsidR="00055AD5" w:rsidRPr="004C79FE" w:rsidRDefault="00055AD5" w:rsidP="002354A7">
                        <w:pPr>
                          <w:spacing w:line="240" w:lineRule="auto"/>
                          <w:jc w:val="center"/>
                          <w:rPr>
                            <w:sz w:val="48"/>
                            <w:szCs w:val="48"/>
                          </w:rPr>
                        </w:pPr>
                        <w:r>
                          <w:rPr>
                            <w:sz w:val="48"/>
                            <w:szCs w:val="48"/>
                          </w:rPr>
                          <w:t>ПМ</w:t>
                        </w:r>
                      </w:p>
                    </w:txbxContent>
                  </v:textbox>
                </v:rect>
                <v:rect id="Rectangle 52" o:spid="_x0000_s1057" style="position:absolute;left:4073;top:8279;width:1502;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textbox>
                    <w:txbxContent>
                      <w:p w:rsidR="00055AD5" w:rsidRDefault="00055AD5" w:rsidP="002354A7">
                        <w:pPr>
                          <w:spacing w:line="240" w:lineRule="auto"/>
                          <w:jc w:val="center"/>
                          <w:rPr>
                            <w:szCs w:val="28"/>
                          </w:rPr>
                        </w:pPr>
                      </w:p>
                      <w:p w:rsidR="00055AD5" w:rsidRPr="009E5C7F" w:rsidRDefault="00055AD5" w:rsidP="002354A7">
                        <w:pPr>
                          <w:spacing w:line="240" w:lineRule="auto"/>
                          <w:jc w:val="center"/>
                          <w:rPr>
                            <w:sz w:val="48"/>
                            <w:szCs w:val="48"/>
                          </w:rPr>
                        </w:pPr>
                        <w:r>
                          <w:rPr>
                            <w:sz w:val="48"/>
                            <w:szCs w:val="48"/>
                          </w:rPr>
                          <w:t>БК</w:t>
                        </w:r>
                      </w:p>
                    </w:txbxContent>
                  </v:textbox>
                </v:rect>
                <v:rect id="Rectangle 53" o:spid="_x0000_s1058" style="position:absolute;left:7865;top:8279;width:1502;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textbox>
                    <w:txbxContent>
                      <w:p w:rsidR="00055AD5" w:rsidRDefault="00055AD5" w:rsidP="002354A7">
                        <w:pPr>
                          <w:spacing w:line="240" w:lineRule="auto"/>
                          <w:jc w:val="center"/>
                          <w:rPr>
                            <w:szCs w:val="28"/>
                          </w:rPr>
                        </w:pPr>
                      </w:p>
                      <w:p w:rsidR="00055AD5" w:rsidRPr="009E5C7F" w:rsidRDefault="00055AD5" w:rsidP="002354A7">
                        <w:pPr>
                          <w:spacing w:line="240" w:lineRule="auto"/>
                          <w:jc w:val="center"/>
                          <w:rPr>
                            <w:sz w:val="48"/>
                            <w:szCs w:val="48"/>
                          </w:rPr>
                        </w:pPr>
                        <w:r>
                          <w:rPr>
                            <w:sz w:val="48"/>
                            <w:szCs w:val="48"/>
                          </w:rPr>
                          <w:t>ФГ</w:t>
                        </w:r>
                      </w:p>
                    </w:txbxContent>
                  </v:textbox>
                </v:rect>
                <v:shape id="AutoShape 54" o:spid="_x0000_s1059" type="#_x0000_t32" style="position:absolute;left:11085;top:8894;width: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55" o:spid="_x0000_s1060" type="#_x0000_t32" style="position:absolute;left:9367;top:8894;width: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group>
            </w:pict>
          </mc:Fallback>
        </mc:AlternateConten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i/>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i/>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i/>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i/>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i/>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i/>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i/>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E4810" w:rsidRDefault="00BE4810"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ЗГ – задающий генератор</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МОД – модулятор</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ПМ – подмодулятор</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УМ – усилитель мощности</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ФГ – фильтр гармоник</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БК – буферный каскад</w:t>
      </w:r>
    </w:p>
    <w:p w:rsidR="002354A7" w:rsidRPr="00D67417" w:rsidRDefault="002354A7" w:rsidP="00D67417">
      <w:pPr>
        <w:widowControl w:val="0"/>
        <w:shd w:val="clear" w:color="auto" w:fill="FFFFFF"/>
        <w:autoSpaceDE w:val="0"/>
        <w:autoSpaceDN w:val="0"/>
        <w:adjustRightInd w:val="0"/>
        <w:spacing w:after="0"/>
        <w:ind w:firstLine="709"/>
        <w:jc w:val="both"/>
        <w:rPr>
          <w:rFonts w:ascii="Times New Roman" w:eastAsia="Times New Roman" w:hAnsi="Times New Roman" w:cs="Times New Roman"/>
          <w:i/>
          <w:sz w:val="28"/>
          <w:szCs w:val="28"/>
          <w:lang w:eastAsia="ru-RU"/>
        </w:rPr>
      </w:pPr>
      <w:r w:rsidRPr="00D67417">
        <w:rPr>
          <w:rFonts w:ascii="Times New Roman" w:eastAsia="Times New Roman" w:hAnsi="Times New Roman" w:cs="Times New Roman"/>
          <w:sz w:val="28"/>
          <w:szCs w:val="28"/>
          <w:lang w:eastAsia="ru-RU"/>
        </w:rPr>
        <w:t>буферная ступень, - каскад радиопередающего или радиоприёмного устройства, применяемый для уменьшения или устранения влияния следующего за ним каскада на работу предыдущего.</w:t>
      </w:r>
    </w:p>
    <w:p w:rsidR="002354A7" w:rsidRPr="00D67417" w:rsidRDefault="002354A7" w:rsidP="00D67417">
      <w:pPr>
        <w:widowControl w:val="0"/>
        <w:autoSpaceDE w:val="0"/>
        <w:autoSpaceDN w:val="0"/>
        <w:adjustRightInd w:val="0"/>
        <w:spacing w:after="0"/>
        <w:ind w:left="709"/>
        <w:rPr>
          <w:rFonts w:ascii="Times New Roman" w:eastAsia="Times New Roman" w:hAnsi="Times New Roman" w:cs="Times New Roman"/>
          <w:b/>
          <w:sz w:val="28"/>
          <w:szCs w:val="28"/>
          <w:lang w:eastAsia="ru-RU"/>
        </w:rPr>
      </w:pPr>
      <w:r w:rsidRPr="00D67417">
        <w:rPr>
          <w:rFonts w:ascii="Times New Roman" w:eastAsia="Times New Roman" w:hAnsi="Times New Roman" w:cs="Times New Roman"/>
          <w:b/>
          <w:i/>
          <w:sz w:val="28"/>
          <w:szCs w:val="28"/>
          <w:lang w:eastAsia="ru-RU"/>
        </w:rPr>
        <w:br w:type="page"/>
      </w:r>
      <w:r w:rsidR="00EA4156">
        <w:rPr>
          <w:rFonts w:ascii="Times New Roman" w:eastAsia="Times New Roman" w:hAnsi="Times New Roman" w:cs="Times New Roman"/>
          <w:b/>
          <w:sz w:val="28"/>
          <w:szCs w:val="28"/>
          <w:lang w:eastAsia="ru-RU"/>
        </w:rPr>
        <w:lastRenderedPageBreak/>
        <w:t>8</w:t>
      </w:r>
      <w:r w:rsidRPr="00D67417">
        <w:rPr>
          <w:rFonts w:ascii="Times New Roman" w:eastAsia="Times New Roman" w:hAnsi="Times New Roman" w:cs="Times New Roman"/>
          <w:b/>
          <w:sz w:val="28"/>
          <w:szCs w:val="28"/>
          <w:lang w:eastAsia="ru-RU"/>
        </w:rPr>
        <w:t>.4 Расчет выходного каскада усилителя мощности радиопередатчика</w:t>
      </w: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b/>
          <w:i/>
          <w:sz w:val="28"/>
          <w:szCs w:val="28"/>
          <w:lang w:eastAsia="ru-RU"/>
        </w:rPr>
      </w:pP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Прежде всего необходимо выбрать транзистор выходного каскада, обеспечивающий получение заданной мощности в антенне </w:t>
      </w:r>
      <w:r w:rsidRPr="00D67417">
        <w:rPr>
          <w:rFonts w:ascii="Times New Roman" w:eastAsia="Times New Roman" w:hAnsi="Times New Roman" w:cs="Times New Roman"/>
          <w:sz w:val="28"/>
          <w:szCs w:val="28"/>
          <w:lang w:eastAsia="ru-RU"/>
        </w:rPr>
        <w:object w:dxaOrig="300" w:dyaOrig="380">
          <v:shape id="_x0000_i1029" type="#_x0000_t75" style="width:15pt;height:18.75pt" o:ole="">
            <v:imagedata r:id="rId58" o:title=""/>
          </v:shape>
          <o:OLEObject Type="Embed" ProgID="Equation.DSMT4" ShapeID="_x0000_i1029" DrawAspect="Content" ObjectID="_1705770431" r:id="rId59"/>
        </w:object>
      </w:r>
      <w:r w:rsidRPr="00D67417">
        <w:rPr>
          <w:rFonts w:ascii="Times New Roman" w:eastAsia="Times New Roman" w:hAnsi="Times New Roman" w:cs="Times New Roman"/>
          <w:sz w:val="28"/>
          <w:szCs w:val="28"/>
          <w:lang w:eastAsia="ru-RU"/>
        </w:rPr>
        <w:t>. Выбор транзистора целесообразно начать с определения требуемой от него высокочастотной мощности:</w:t>
      </w: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Pтр=Ра/ ηф*ηкс=250/(0,8*0,75)= 417 мВт</w:t>
      </w: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Где η</w:t>
      </w:r>
      <w:r w:rsidRPr="00D67417">
        <w:rPr>
          <w:rFonts w:ascii="Times New Roman" w:eastAsia="Times New Roman" w:hAnsi="Times New Roman" w:cs="Times New Roman"/>
          <w:sz w:val="28"/>
          <w:szCs w:val="28"/>
          <w:vertAlign w:val="subscript"/>
          <w:lang w:eastAsia="ru-RU"/>
        </w:rPr>
        <w:t>ф</w:t>
      </w:r>
      <w:r w:rsidRPr="00D67417">
        <w:rPr>
          <w:rFonts w:ascii="Times New Roman" w:eastAsia="Times New Roman" w:hAnsi="Times New Roman" w:cs="Times New Roman"/>
          <w:sz w:val="28"/>
          <w:szCs w:val="28"/>
          <w:lang w:eastAsia="ru-RU"/>
        </w:rPr>
        <w:t>=0,8...0,9 КПД фидера, η</w:t>
      </w:r>
      <w:r w:rsidRPr="00D67417">
        <w:rPr>
          <w:rFonts w:ascii="Times New Roman" w:eastAsia="Times New Roman" w:hAnsi="Times New Roman" w:cs="Times New Roman"/>
          <w:sz w:val="28"/>
          <w:szCs w:val="28"/>
          <w:vertAlign w:val="subscript"/>
          <w:lang w:eastAsia="ru-RU"/>
        </w:rPr>
        <w:t>кс</w:t>
      </w:r>
      <w:r w:rsidRPr="00D67417">
        <w:rPr>
          <w:rFonts w:ascii="Times New Roman" w:eastAsia="Times New Roman" w:hAnsi="Times New Roman" w:cs="Times New Roman"/>
          <w:sz w:val="28"/>
          <w:szCs w:val="28"/>
          <w:lang w:eastAsia="ru-RU"/>
        </w:rPr>
        <w:t xml:space="preserve">=0,7...0,8 КПД колебательной системы выходного каскада. </w:t>
      </w: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Такую мощность можно получить применив 3 транзистора, работающих в параллель. </w:t>
      </w: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Энергию высокочастотных колебаний, отдаваемую транзисторами в диапазоне ОВЧ и УВЧ, целесообразно суммировать с помощью мостовых схем. Потери, неизбежные при суммировании, можно учесть с помощью КПД мостовых схем:</w:t>
      </w: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Р</w:t>
      </w:r>
      <w:r w:rsidRPr="00D67417">
        <w:rPr>
          <w:rFonts w:ascii="Times New Roman" w:eastAsia="Times New Roman" w:hAnsi="Times New Roman" w:cs="Times New Roman"/>
          <w:sz w:val="28"/>
          <w:szCs w:val="28"/>
          <w:vertAlign w:val="subscript"/>
          <w:lang w:eastAsia="ru-RU"/>
        </w:rPr>
        <w:t>тр</w:t>
      </w:r>
      <w:r w:rsidRPr="00D67417">
        <w:rPr>
          <w:rFonts w:ascii="Times New Roman" w:eastAsia="Times New Roman" w:hAnsi="Times New Roman" w:cs="Times New Roman"/>
          <w:sz w:val="28"/>
          <w:szCs w:val="28"/>
          <w:lang w:eastAsia="ru-RU"/>
        </w:rPr>
        <w:t>=Р</w:t>
      </w:r>
      <w:r w:rsidRPr="00D67417">
        <w:rPr>
          <w:rFonts w:ascii="Times New Roman" w:eastAsia="Times New Roman" w:hAnsi="Times New Roman" w:cs="Times New Roman"/>
          <w:sz w:val="28"/>
          <w:szCs w:val="28"/>
          <w:vertAlign w:val="subscript"/>
          <w:lang w:eastAsia="ru-RU"/>
        </w:rPr>
        <w:t>А</w:t>
      </w:r>
      <w:r w:rsidRPr="00D67417">
        <w:rPr>
          <w:rFonts w:ascii="Times New Roman" w:eastAsia="Times New Roman" w:hAnsi="Times New Roman" w:cs="Times New Roman"/>
          <w:sz w:val="28"/>
          <w:szCs w:val="28"/>
          <w:lang w:eastAsia="ru-RU"/>
        </w:rPr>
        <w:t>/(η</w:t>
      </w:r>
      <w:r w:rsidRPr="00D67417">
        <w:rPr>
          <w:rFonts w:ascii="Times New Roman" w:eastAsia="Times New Roman" w:hAnsi="Times New Roman" w:cs="Times New Roman"/>
          <w:sz w:val="28"/>
          <w:szCs w:val="28"/>
          <w:vertAlign w:val="subscript"/>
          <w:lang w:eastAsia="ru-RU"/>
        </w:rPr>
        <w:t>ф</w:t>
      </w:r>
      <w:r w:rsidRPr="00D67417">
        <w:rPr>
          <w:rFonts w:ascii="Times New Roman" w:eastAsia="Times New Roman" w:hAnsi="Times New Roman" w:cs="Times New Roman"/>
          <w:sz w:val="28"/>
          <w:szCs w:val="28"/>
          <w:lang w:eastAsia="ru-RU"/>
        </w:rPr>
        <w:t>* η</w:t>
      </w:r>
      <w:r w:rsidRPr="00D67417">
        <w:rPr>
          <w:rFonts w:ascii="Times New Roman" w:eastAsia="Times New Roman" w:hAnsi="Times New Roman" w:cs="Times New Roman"/>
          <w:sz w:val="28"/>
          <w:szCs w:val="28"/>
          <w:vertAlign w:val="subscript"/>
          <w:lang w:eastAsia="ru-RU"/>
        </w:rPr>
        <w:t>кс</w:t>
      </w:r>
      <w:r w:rsidRPr="00D67417">
        <w:rPr>
          <w:rFonts w:ascii="Times New Roman" w:eastAsia="Times New Roman" w:hAnsi="Times New Roman" w:cs="Times New Roman"/>
          <w:sz w:val="28"/>
          <w:szCs w:val="28"/>
          <w:lang w:eastAsia="ru-RU"/>
        </w:rPr>
        <w:t>* η</w:t>
      </w:r>
      <w:r w:rsidRPr="00D67417">
        <w:rPr>
          <w:rFonts w:ascii="Times New Roman" w:eastAsia="Times New Roman" w:hAnsi="Times New Roman" w:cs="Times New Roman"/>
          <w:sz w:val="28"/>
          <w:szCs w:val="28"/>
          <w:vertAlign w:val="subscript"/>
          <w:lang w:eastAsia="ru-RU"/>
        </w:rPr>
        <w:t>сх.слож</w:t>
      </w:r>
      <w:r w:rsidRPr="00D67417">
        <w:rPr>
          <w:rFonts w:ascii="Times New Roman" w:eastAsia="Times New Roman" w:hAnsi="Times New Roman" w:cs="Times New Roman"/>
          <w:sz w:val="28"/>
          <w:szCs w:val="28"/>
          <w:lang w:eastAsia="ru-RU"/>
        </w:rPr>
        <w:t>)=250/(0,8*0,75*0,95)≈439 мВт</w:t>
      </w: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Рассчитываем ток антенны.</w:t>
      </w: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val="en-US" w:eastAsia="ru-RU"/>
        </w:rPr>
      </w:pPr>
      <w:r w:rsidRPr="00D67417">
        <w:rPr>
          <w:rFonts w:ascii="Times New Roman" w:eastAsia="Times New Roman" w:hAnsi="Times New Roman" w:cs="Times New Roman"/>
          <w:position w:val="-26"/>
          <w:sz w:val="28"/>
          <w:szCs w:val="28"/>
          <w:lang w:eastAsia="ru-RU"/>
        </w:rPr>
        <w:object w:dxaOrig="2640" w:dyaOrig="720">
          <v:shape id="_x0000_i1030" type="#_x0000_t75" style="width:132pt;height:36pt" o:ole="">
            <v:imagedata r:id="rId60" o:title=""/>
          </v:shape>
          <o:OLEObject Type="Embed" ProgID="Equation.3" ShapeID="_x0000_i1030" DrawAspect="Content" ObjectID="_1705770432" r:id="rId61"/>
        </w:object>
      </w:r>
    </w:p>
    <w:p w:rsidR="002354A7" w:rsidRPr="00D67417" w:rsidRDefault="002354A7" w:rsidP="00D67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Исходя их расчета, для проектирования подходит транзистор КТ306А </w:t>
      </w:r>
    </w:p>
    <w:p w:rsidR="002354A7" w:rsidRPr="00D67417" w:rsidRDefault="002354A7" w:rsidP="00D67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br w:type="page"/>
      </w: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05"/>
        <w:gridCol w:w="1205"/>
        <w:gridCol w:w="1205"/>
        <w:gridCol w:w="1205"/>
        <w:gridCol w:w="1205"/>
        <w:gridCol w:w="1205"/>
        <w:gridCol w:w="1205"/>
        <w:gridCol w:w="1043"/>
      </w:tblGrid>
      <w:tr w:rsidR="002354A7" w:rsidRPr="00D67417" w:rsidTr="00055AD5">
        <w:trPr>
          <w:trHeight w:val="623"/>
        </w:trPr>
        <w:tc>
          <w:tcPr>
            <w:tcW w:w="564"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lastRenderedPageBreak/>
              <w:t>Iкмакс</w:t>
            </w:r>
          </w:p>
        </w:tc>
        <w:tc>
          <w:tcPr>
            <w:tcW w:w="564"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Iкмакс'</w:t>
            </w:r>
          </w:p>
        </w:tc>
        <w:tc>
          <w:tcPr>
            <w:tcW w:w="564"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Uкэ0</w:t>
            </w:r>
          </w:p>
        </w:tc>
        <w:tc>
          <w:tcPr>
            <w:tcW w:w="564"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Uкэ0'</w:t>
            </w:r>
          </w:p>
        </w:tc>
        <w:tc>
          <w:tcPr>
            <w:tcW w:w="564"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Ркмакс</w:t>
            </w:r>
          </w:p>
        </w:tc>
        <w:tc>
          <w:tcPr>
            <w:tcW w:w="564"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Ркмакс'</w:t>
            </w:r>
          </w:p>
        </w:tc>
        <w:tc>
          <w:tcPr>
            <w:tcW w:w="564"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F rp</w:t>
            </w:r>
          </w:p>
        </w:tc>
        <w:tc>
          <w:tcPr>
            <w:tcW w:w="564"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h21э min</w:t>
            </w:r>
          </w:p>
        </w:tc>
        <w:tc>
          <w:tcPr>
            <w:tcW w:w="488"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h21э max</w:t>
            </w:r>
          </w:p>
        </w:tc>
      </w:tr>
      <w:tr w:rsidR="002354A7" w:rsidRPr="00D67417" w:rsidTr="00055AD5">
        <w:trPr>
          <w:trHeight w:val="382"/>
        </w:trPr>
        <w:tc>
          <w:tcPr>
            <w:tcW w:w="564"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30 мА</w:t>
            </w:r>
          </w:p>
        </w:tc>
        <w:tc>
          <w:tcPr>
            <w:tcW w:w="564"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50 мА</w:t>
            </w:r>
          </w:p>
        </w:tc>
        <w:tc>
          <w:tcPr>
            <w:tcW w:w="564"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10 В</w:t>
            </w:r>
          </w:p>
        </w:tc>
        <w:tc>
          <w:tcPr>
            <w:tcW w:w="564"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10 В</w:t>
            </w:r>
          </w:p>
        </w:tc>
        <w:tc>
          <w:tcPr>
            <w:tcW w:w="564"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0,15 Вт</w:t>
            </w:r>
          </w:p>
        </w:tc>
        <w:tc>
          <w:tcPr>
            <w:tcW w:w="564"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0,15 Вт</w:t>
            </w:r>
          </w:p>
        </w:tc>
        <w:tc>
          <w:tcPr>
            <w:tcW w:w="564"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500 МГц</w:t>
            </w:r>
          </w:p>
        </w:tc>
        <w:tc>
          <w:tcPr>
            <w:tcW w:w="564"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40</w:t>
            </w:r>
          </w:p>
        </w:tc>
        <w:tc>
          <w:tcPr>
            <w:tcW w:w="488" w:type="pct"/>
          </w:tcPr>
          <w:p w:rsidR="002354A7" w:rsidRPr="00D67417" w:rsidRDefault="002354A7" w:rsidP="00D67417">
            <w:pPr>
              <w:widowControl w:val="0"/>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120</w:t>
            </w:r>
          </w:p>
        </w:tc>
      </w:tr>
    </w:tbl>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Коэффициент усиления мощности транзистором</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w:drawing>
          <wp:inline distT="0" distB="0" distL="0" distR="0" wp14:anchorId="06093D40" wp14:editId="2B7F7740">
            <wp:extent cx="1971675" cy="46101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lum contrast="60000"/>
                      <a:extLst>
                        <a:ext uri="{28A0092B-C50C-407E-A947-70E740481C1C}">
                          <a14:useLocalDpi xmlns:a14="http://schemas.microsoft.com/office/drawing/2010/main" val="0"/>
                        </a:ext>
                      </a:extLst>
                    </a:blip>
                    <a:srcRect/>
                    <a:stretch>
                      <a:fillRect/>
                    </a:stretch>
                  </pic:blipFill>
                  <pic:spPr bwMode="auto">
                    <a:xfrm>
                      <a:off x="0" y="0"/>
                      <a:ext cx="1971675" cy="461010"/>
                    </a:xfrm>
                    <a:prstGeom prst="rect">
                      <a:avLst/>
                    </a:prstGeom>
                    <a:noFill/>
                    <a:ln>
                      <a:noFill/>
                    </a:ln>
                  </pic:spPr>
                </pic:pic>
              </a:graphicData>
            </a:graphic>
          </wp:inline>
        </w:drawing>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Где </w:t>
      </w:r>
      <w:r w:rsidRPr="00D67417">
        <w:rPr>
          <w:rFonts w:ascii="Times New Roman" w:eastAsia="Times New Roman" w:hAnsi="Times New Roman" w:cs="Times New Roman"/>
          <w:sz w:val="28"/>
          <w:szCs w:val="28"/>
          <w:lang w:val="en-US" w:eastAsia="ru-RU"/>
        </w:rPr>
        <w:t>K</w:t>
      </w:r>
      <w:r w:rsidRPr="00D67417">
        <w:rPr>
          <w:rFonts w:ascii="Times New Roman" w:eastAsia="Times New Roman" w:hAnsi="Times New Roman" w:cs="Times New Roman"/>
          <w:sz w:val="28"/>
          <w:szCs w:val="28"/>
          <w:lang w:eastAsia="ru-RU"/>
        </w:rPr>
        <w:t>ргр- коэффициент усиления мощности транзистором на граничной частоте fгр;</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По заданию fн=183,25 мгц;</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H</w:t>
      </w:r>
      <w:r w:rsidRPr="00D67417">
        <w:rPr>
          <w:rFonts w:ascii="Times New Roman" w:eastAsia="Times New Roman" w:hAnsi="Times New Roman" w:cs="Times New Roman"/>
          <w:sz w:val="28"/>
          <w:szCs w:val="28"/>
          <w:vertAlign w:val="subscript"/>
          <w:lang w:eastAsia="ru-RU"/>
        </w:rPr>
        <w:t>21э</w:t>
      </w:r>
      <w:r w:rsidRPr="00D67417">
        <w:rPr>
          <w:rFonts w:ascii="Times New Roman" w:eastAsia="Times New Roman" w:hAnsi="Times New Roman" w:cs="Times New Roman"/>
          <w:sz w:val="28"/>
          <w:szCs w:val="28"/>
          <w:lang w:eastAsia="ru-RU"/>
        </w:rPr>
        <w:t>=50;</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H</w:t>
      </w:r>
      <w:r w:rsidRPr="00D67417">
        <w:rPr>
          <w:rFonts w:ascii="Times New Roman" w:eastAsia="Times New Roman" w:hAnsi="Times New Roman" w:cs="Times New Roman"/>
          <w:sz w:val="28"/>
          <w:szCs w:val="28"/>
          <w:vertAlign w:val="subscript"/>
          <w:lang w:eastAsia="ru-RU"/>
        </w:rPr>
        <w:t>21э</w:t>
      </w:r>
      <w:r w:rsidRPr="00D67417">
        <w:rPr>
          <w:rFonts w:ascii="Times New Roman" w:eastAsia="Times New Roman" w:hAnsi="Times New Roman" w:cs="Times New Roman"/>
          <w:sz w:val="28"/>
          <w:szCs w:val="28"/>
          <w:lang w:eastAsia="ru-RU"/>
        </w:rPr>
        <w:t xml:space="preserve"> - коэффициент усиления транзистора на низкой частоте в схеме с общим эмиттером;</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Для определения параметров источников питания необходимо вычислить постоянные составляющие токов и напряжений питания и смещения.</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Постоянная составляющая тока источника питания каскада определяется по формуле</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w:drawing>
          <wp:inline distT="0" distB="0" distL="0" distR="0" wp14:anchorId="540E922A" wp14:editId="4E0A2CC6">
            <wp:extent cx="1487170" cy="334010"/>
            <wp:effectExtent l="0" t="0" r="0" b="889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lum contrast="60000"/>
                      <a:extLst>
                        <a:ext uri="{28A0092B-C50C-407E-A947-70E740481C1C}">
                          <a14:useLocalDpi xmlns:a14="http://schemas.microsoft.com/office/drawing/2010/main" val="0"/>
                        </a:ext>
                      </a:extLst>
                    </a:blip>
                    <a:srcRect/>
                    <a:stretch>
                      <a:fillRect/>
                    </a:stretch>
                  </pic:blipFill>
                  <pic:spPr bwMode="auto">
                    <a:xfrm>
                      <a:off x="0" y="0"/>
                      <a:ext cx="1487170" cy="334010"/>
                    </a:xfrm>
                    <a:prstGeom prst="rect">
                      <a:avLst/>
                    </a:prstGeom>
                    <a:noFill/>
                    <a:ln>
                      <a:noFill/>
                    </a:ln>
                  </pic:spPr>
                </pic:pic>
              </a:graphicData>
            </a:graphic>
          </wp:inline>
        </w:drawing>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Где: </w:t>
      </w:r>
      <w:r w:rsidRPr="00D67417">
        <w:rPr>
          <w:rFonts w:ascii="Times New Roman" w:eastAsia="Times New Roman" w:hAnsi="Times New Roman" w:cs="Times New Roman"/>
          <w:sz w:val="28"/>
          <w:szCs w:val="28"/>
          <w:lang w:eastAsia="ru-RU"/>
        </w:rPr>
        <w:object w:dxaOrig="499" w:dyaOrig="380">
          <v:shape id="_x0000_i1031" type="#_x0000_t75" style="width:24.75pt;height:18.75pt" o:ole="">
            <v:imagedata r:id="rId64" o:title=""/>
          </v:shape>
          <o:OLEObject Type="Embed" ProgID="Equation.DSMT4" ShapeID="_x0000_i1031" DrawAspect="Content" ObjectID="_1705770433" r:id="rId65"/>
        </w:object>
      </w:r>
      <w:r w:rsidRPr="00D67417">
        <w:rPr>
          <w:rFonts w:ascii="Times New Roman" w:eastAsia="Times New Roman" w:hAnsi="Times New Roman" w:cs="Times New Roman"/>
          <w:sz w:val="28"/>
          <w:szCs w:val="28"/>
          <w:lang w:eastAsia="ru-RU"/>
        </w:rPr>
        <w:t xml:space="preserve">- постоянная составляющая тока напряжения питания (рекомендуется выбрать </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object w:dxaOrig="2799" w:dyaOrig="420">
          <v:shape id="_x0000_i1032" type="#_x0000_t75" style="width:140.25pt;height:21pt" o:ole="">
            <v:imagedata r:id="rId66" o:title=""/>
          </v:shape>
          <o:OLEObject Type="Embed" ProgID="Equation.DSMT4" ShapeID="_x0000_i1032" DrawAspect="Content" ObjectID="_1705770434" r:id="rId67"/>
        </w:objec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полагаем </w:t>
      </w:r>
      <w:r w:rsidRPr="00D67417">
        <w:rPr>
          <w:rFonts w:ascii="Times New Roman" w:eastAsia="Times New Roman" w:hAnsi="Times New Roman" w:cs="Times New Roman"/>
          <w:sz w:val="28"/>
          <w:szCs w:val="28"/>
          <w:lang w:eastAsia="ru-RU"/>
        </w:rPr>
        <w:object w:dxaOrig="1800" w:dyaOrig="460">
          <v:shape id="_x0000_i1033" type="#_x0000_t75" style="width:90pt;height:23.25pt" o:ole="">
            <v:imagedata r:id="rId68" o:title=""/>
          </v:shape>
          <o:OLEObject Type="Embed" ProgID="Equation.DSMT4" ShapeID="_x0000_i1033" DrawAspect="Content" ObjectID="_1705770435" r:id="rId69"/>
        </w:object>
      </w:r>
      <w:r w:rsidRPr="00D67417">
        <w:rPr>
          <w:rFonts w:ascii="Times New Roman" w:eastAsia="Times New Roman" w:hAnsi="Times New Roman" w:cs="Times New Roman"/>
          <w:sz w:val="28"/>
          <w:szCs w:val="28"/>
          <w:lang w:eastAsia="ru-RU"/>
        </w:rPr>
        <w:t>В,</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br w:type="page"/>
      </w:r>
      <w:r w:rsidRPr="00D67417">
        <w:rPr>
          <w:rFonts w:ascii="Times New Roman" w:eastAsia="Times New Roman" w:hAnsi="Times New Roman" w:cs="Times New Roman"/>
          <w:sz w:val="28"/>
          <w:szCs w:val="28"/>
          <w:lang w:eastAsia="ru-RU"/>
        </w:rPr>
        <w:lastRenderedPageBreak/>
        <w:t>Тогда U</w:t>
      </w:r>
      <w:r w:rsidRPr="00D67417">
        <w:rPr>
          <w:rFonts w:ascii="Times New Roman" w:eastAsia="Times New Roman" w:hAnsi="Times New Roman" w:cs="Times New Roman"/>
          <w:sz w:val="28"/>
          <w:szCs w:val="28"/>
          <w:vertAlign w:val="subscript"/>
          <w:lang w:eastAsia="ru-RU"/>
        </w:rPr>
        <w:t>k0</w:t>
      </w:r>
      <w:r w:rsidRPr="00D67417">
        <w:rPr>
          <w:rFonts w:ascii="Times New Roman" w:eastAsia="Times New Roman" w:hAnsi="Times New Roman" w:cs="Times New Roman"/>
          <w:sz w:val="28"/>
          <w:szCs w:val="28"/>
          <w:lang w:eastAsia="ru-RU"/>
        </w:rPr>
        <w:t>=0,85*28=23,8В</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Тогда </w:t>
      </w:r>
      <w:r w:rsidRPr="00D67417">
        <w:rPr>
          <w:rFonts w:ascii="Times New Roman" w:eastAsia="Times New Roman" w:hAnsi="Times New Roman" w:cs="Times New Roman"/>
          <w:sz w:val="28"/>
          <w:szCs w:val="28"/>
          <w:lang w:eastAsia="ru-RU"/>
        </w:rPr>
        <w:object w:dxaOrig="540" w:dyaOrig="380">
          <v:shape id="_x0000_i1034" type="#_x0000_t75" style="width:27pt;height:18.75pt" o:ole="">
            <v:imagedata r:id="rId70" o:title=""/>
          </v:shape>
          <o:OLEObject Type="Embed" ProgID="Equation.DSMT4" ShapeID="_x0000_i1034" DrawAspect="Content" ObjectID="_1705770436" r:id="rId71"/>
        </w:object>
      </w:r>
      <w:r w:rsidRPr="00D67417">
        <w:rPr>
          <w:rFonts w:ascii="Times New Roman" w:eastAsia="Times New Roman" w:hAnsi="Times New Roman" w:cs="Times New Roman"/>
          <w:sz w:val="28"/>
          <w:szCs w:val="28"/>
          <w:lang w:eastAsia="ru-RU"/>
        </w:rPr>
        <w:t>электронный КПД транзистора, имеющий значение порядка 0,5…0,6 (для каскадов транзисторных ОВЧ и УВЧ радиопередатчиков), выбираем 0,6.</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val="en-US" w:eastAsia="ru-RU"/>
        </w:rPr>
        <w:t>I</w:t>
      </w:r>
      <w:r w:rsidRPr="00D67417">
        <w:rPr>
          <w:rFonts w:ascii="Times New Roman" w:eastAsia="Times New Roman" w:hAnsi="Times New Roman" w:cs="Times New Roman"/>
          <w:sz w:val="28"/>
          <w:szCs w:val="28"/>
          <w:vertAlign w:val="subscript"/>
          <w:lang w:eastAsia="ru-RU"/>
        </w:rPr>
        <w:t>г0</w:t>
      </w:r>
      <w:r w:rsidRPr="00D67417">
        <w:rPr>
          <w:rFonts w:ascii="Times New Roman" w:eastAsia="Times New Roman" w:hAnsi="Times New Roman" w:cs="Times New Roman"/>
          <w:sz w:val="28"/>
          <w:szCs w:val="28"/>
          <w:lang w:eastAsia="ru-RU"/>
        </w:rPr>
        <w:t>=463/(23,8*0,6)=32,4А</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p>
    <w:p w:rsidR="002354A7" w:rsidRPr="00D67417" w:rsidRDefault="00EA4156" w:rsidP="00D67417">
      <w:pPr>
        <w:widowControl w:val="0"/>
        <w:autoSpaceDE w:val="0"/>
        <w:autoSpaceDN w:val="0"/>
        <w:adjustRightInd w:val="0"/>
        <w:spacing w:after="0"/>
        <w:ind w:left="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2354A7" w:rsidRPr="00D67417">
        <w:rPr>
          <w:rFonts w:ascii="Times New Roman" w:eastAsia="Times New Roman" w:hAnsi="Times New Roman" w:cs="Times New Roman"/>
          <w:b/>
          <w:sz w:val="28"/>
          <w:szCs w:val="28"/>
          <w:lang w:eastAsia="ru-RU"/>
        </w:rPr>
        <w:t>.5 Расчет основных промежуточных каскадов и задающего генератора радиопередатчика</w:t>
      </w: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Параметры промежуточных каскадов определяют, начиная с предвыходного и заканчивая буферным.</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Исходя из мощности, необходимой для возбуждения выходного каскада получаем </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Р</w:t>
      </w:r>
      <w:r w:rsidRPr="00D67417">
        <w:rPr>
          <w:rFonts w:ascii="Times New Roman" w:eastAsia="Times New Roman" w:hAnsi="Times New Roman" w:cs="Times New Roman"/>
          <w:sz w:val="28"/>
          <w:szCs w:val="28"/>
          <w:vertAlign w:val="subscript"/>
          <w:lang w:eastAsia="ru-RU"/>
        </w:rPr>
        <w:t>в предварит каскада</w:t>
      </w:r>
      <w:r w:rsidRPr="00D67417">
        <w:rPr>
          <w:rFonts w:ascii="Times New Roman" w:eastAsia="Times New Roman" w:hAnsi="Times New Roman" w:cs="Times New Roman"/>
          <w:sz w:val="28"/>
          <w:szCs w:val="28"/>
          <w:lang w:eastAsia="ru-RU"/>
        </w:rPr>
        <w:t>=Р</w:t>
      </w:r>
      <w:r w:rsidRPr="00D67417">
        <w:rPr>
          <w:rFonts w:ascii="Times New Roman" w:eastAsia="Times New Roman" w:hAnsi="Times New Roman" w:cs="Times New Roman"/>
          <w:sz w:val="28"/>
          <w:szCs w:val="28"/>
          <w:vertAlign w:val="subscript"/>
          <w:lang w:eastAsia="ru-RU"/>
        </w:rPr>
        <w:t>тр</w:t>
      </w:r>
      <w:r w:rsidRPr="00D67417">
        <w:rPr>
          <w:rFonts w:ascii="Times New Roman" w:eastAsia="Times New Roman" w:hAnsi="Times New Roman" w:cs="Times New Roman"/>
          <w:sz w:val="28"/>
          <w:szCs w:val="28"/>
          <w:lang w:eastAsia="ru-RU"/>
        </w:rPr>
        <w:t>/(К</w:t>
      </w:r>
      <w:r w:rsidRPr="00D67417">
        <w:rPr>
          <w:rFonts w:ascii="Times New Roman" w:eastAsia="Times New Roman" w:hAnsi="Times New Roman" w:cs="Times New Roman"/>
          <w:sz w:val="28"/>
          <w:szCs w:val="28"/>
          <w:vertAlign w:val="subscript"/>
          <w:lang w:eastAsia="ru-RU"/>
        </w:rPr>
        <w:t>р</w:t>
      </w:r>
      <w:r w:rsidRPr="00D67417">
        <w:rPr>
          <w:rFonts w:ascii="Times New Roman" w:eastAsia="Times New Roman" w:hAnsi="Times New Roman" w:cs="Times New Roman"/>
          <w:sz w:val="28"/>
          <w:szCs w:val="28"/>
          <w:lang w:eastAsia="ru-RU"/>
        </w:rPr>
        <w:t>*η</w:t>
      </w:r>
      <w:r w:rsidRPr="00D67417">
        <w:rPr>
          <w:rFonts w:ascii="Times New Roman" w:eastAsia="Times New Roman" w:hAnsi="Times New Roman" w:cs="Times New Roman"/>
          <w:sz w:val="28"/>
          <w:szCs w:val="28"/>
          <w:vertAlign w:val="subscript"/>
          <w:lang w:eastAsia="ru-RU"/>
        </w:rPr>
        <w:t>согласит сист</w:t>
      </w:r>
      <w:r w:rsidRPr="00D67417">
        <w:rPr>
          <w:rFonts w:ascii="Times New Roman" w:eastAsia="Times New Roman" w:hAnsi="Times New Roman" w:cs="Times New Roman"/>
          <w:sz w:val="28"/>
          <w:szCs w:val="28"/>
          <w:lang w:eastAsia="ru-RU"/>
        </w:rPr>
        <w:t>)=439/(50*0,95)=9,3 мВт</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Такую мощность сформирует задающий генератор.</w:t>
      </w:r>
    </w:p>
    <w:p w:rsidR="004330B9" w:rsidRPr="004330B9" w:rsidRDefault="00AE7EAF" w:rsidP="004330B9">
      <w:pPr>
        <w:keepNext/>
        <w:tabs>
          <w:tab w:val="left" w:pos="2850"/>
        </w:tabs>
        <w:spacing w:after="0" w:line="240" w:lineRule="auto"/>
        <w:ind w:left="240"/>
        <w:jc w:val="center"/>
        <w:outlineLvl w:val="1"/>
        <w:rPr>
          <w:rFonts w:ascii="Times New Roman" w:eastAsia="Times New Roman" w:hAnsi="Times New Roman" w:cs="Times New Roman"/>
          <w:b/>
          <w:color w:val="FF0000"/>
          <w:sz w:val="28"/>
          <w:szCs w:val="24"/>
          <w:lang w:eastAsia="ru-RU"/>
        </w:rPr>
      </w:pPr>
      <w:r w:rsidRPr="00E43450">
        <w:rPr>
          <w:rFonts w:ascii="Times New Roman" w:eastAsia="Times New Roman" w:hAnsi="Times New Roman" w:cs="Times New Roman"/>
          <w:sz w:val="28"/>
          <w:szCs w:val="28"/>
          <w:highlight w:val="yellow"/>
          <w:lang w:val="kk-KZ" w:eastAsia="ru-RU"/>
        </w:rPr>
        <w:t>.</w:t>
      </w:r>
      <w:r w:rsidRPr="00E43450">
        <w:rPr>
          <w:rFonts w:ascii="Times New Roman" w:hAnsi="Times New Roman" w:cs="Times New Roman"/>
          <w:sz w:val="28"/>
          <w:szCs w:val="28"/>
          <w:highlight w:val="yellow"/>
        </w:rPr>
        <w:t xml:space="preserve"> </w:t>
      </w:r>
      <w:r w:rsidRPr="007D217E">
        <w:rPr>
          <w:rFonts w:ascii="Times New Roman" w:hAnsi="Times New Roman" w:cs="Times New Roman"/>
          <w:color w:val="FF0000"/>
          <w:sz w:val="28"/>
          <w:szCs w:val="28"/>
          <w:highlight w:val="yellow"/>
        </w:rPr>
        <w:t>Применение САПР для проектирования отдельных узлов радиопередающих систем</w:t>
      </w:r>
      <w:r w:rsidRPr="007D217E">
        <w:rPr>
          <w:rFonts w:ascii="Times New Roman" w:eastAsia="Times New Roman" w:hAnsi="Times New Roman" w:cs="Times New Roman"/>
          <w:b/>
          <w:color w:val="FF0000"/>
          <w:sz w:val="28"/>
          <w:szCs w:val="28"/>
          <w:lang w:eastAsia="ru-RU"/>
        </w:rPr>
        <w:t xml:space="preserve"> </w:t>
      </w:r>
      <w:r w:rsidR="004330B9" w:rsidRPr="004330B9">
        <w:rPr>
          <w:rFonts w:ascii="Times New Roman" w:eastAsia="Times New Roman" w:hAnsi="Times New Roman" w:cs="Times New Roman"/>
          <w:b/>
          <w:color w:val="FF0000"/>
          <w:sz w:val="28"/>
          <w:szCs w:val="24"/>
          <w:lang w:eastAsia="ru-RU"/>
        </w:rPr>
        <w:t>С</w:t>
      </w:r>
      <w:r w:rsidRPr="007D217E">
        <w:rPr>
          <w:rFonts w:ascii="Times New Roman" w:eastAsia="Times New Roman" w:hAnsi="Times New Roman" w:cs="Times New Roman"/>
          <w:b/>
          <w:color w:val="FF0000"/>
          <w:sz w:val="28"/>
          <w:szCs w:val="24"/>
          <w:lang w:eastAsia="ru-RU"/>
        </w:rPr>
        <w:t>пособы ввода описания электрической схемы</w:t>
      </w:r>
    </w:p>
    <w:p w:rsidR="004330B9" w:rsidRPr="004330B9" w:rsidRDefault="00AE7EAF" w:rsidP="004330B9">
      <w:pPr>
        <w:keepNext/>
        <w:tabs>
          <w:tab w:val="left" w:pos="2850"/>
        </w:tabs>
        <w:spacing w:after="0" w:line="240" w:lineRule="auto"/>
        <w:ind w:left="240"/>
        <w:jc w:val="center"/>
        <w:outlineLvl w:val="2"/>
        <w:rPr>
          <w:rFonts w:ascii="Times New Roman" w:eastAsia="Times New Roman" w:hAnsi="Times New Roman" w:cs="Times New Roman"/>
          <w:b/>
          <w:color w:val="FF0000"/>
          <w:sz w:val="28"/>
          <w:szCs w:val="24"/>
          <w:lang w:eastAsia="ru-RU"/>
        </w:rPr>
      </w:pPr>
      <w:r w:rsidRPr="007D217E">
        <w:rPr>
          <w:rFonts w:ascii="Times New Roman" w:eastAsia="Times New Roman" w:hAnsi="Times New Roman" w:cs="Times New Roman"/>
          <w:b/>
          <w:color w:val="FF0000"/>
          <w:sz w:val="28"/>
          <w:szCs w:val="24"/>
          <w:lang w:eastAsia="ru-RU"/>
        </w:rPr>
        <w:t>проектируемого РЭУ</w:t>
      </w:r>
    </w:p>
    <w:p w:rsidR="004330B9" w:rsidRPr="004330B9" w:rsidRDefault="004330B9" w:rsidP="004330B9">
      <w:pPr>
        <w:spacing w:after="0" w:line="240" w:lineRule="auto"/>
        <w:rPr>
          <w:rFonts w:ascii="Times New Roman" w:eastAsia="Times New Roman" w:hAnsi="Times New Roman" w:cs="Times New Roman"/>
          <w:color w:val="FF0000"/>
          <w:sz w:val="24"/>
          <w:szCs w:val="24"/>
          <w:lang w:eastAsia="ru-RU"/>
        </w:rPr>
      </w:pPr>
    </w:p>
    <w:p w:rsidR="004330B9" w:rsidRPr="004330B9" w:rsidRDefault="004330B9" w:rsidP="004330B9">
      <w:pPr>
        <w:tabs>
          <w:tab w:val="left" w:pos="2850"/>
        </w:tabs>
        <w:spacing w:after="0" w:line="240" w:lineRule="auto"/>
        <w:jc w:val="both"/>
        <w:rPr>
          <w:rFonts w:ascii="Times New Roman" w:eastAsia="Times New Roman" w:hAnsi="Times New Roman" w:cs="Times New Roman"/>
          <w:color w:val="FF0000"/>
          <w:sz w:val="28"/>
          <w:szCs w:val="24"/>
          <w:lang w:eastAsia="ru-RU"/>
        </w:rPr>
      </w:pPr>
      <w:r w:rsidRPr="007D217E">
        <w:rPr>
          <w:rFonts w:ascii="Times New Roman" w:eastAsia="Times New Roman" w:hAnsi="Times New Roman" w:cs="Times New Roman"/>
          <w:color w:val="FF0000"/>
          <w:sz w:val="28"/>
          <w:szCs w:val="24"/>
          <w:lang w:eastAsia="ru-RU"/>
        </w:rPr>
        <w:t>С</w:t>
      </w:r>
      <w:r w:rsidRPr="004330B9">
        <w:rPr>
          <w:rFonts w:ascii="Times New Roman" w:eastAsia="Times New Roman" w:hAnsi="Times New Roman" w:cs="Times New Roman"/>
          <w:color w:val="FF0000"/>
          <w:sz w:val="28"/>
          <w:szCs w:val="24"/>
          <w:lang w:eastAsia="ru-RU"/>
        </w:rPr>
        <w:t>труктурн</w:t>
      </w:r>
      <w:r w:rsidRPr="007D217E">
        <w:rPr>
          <w:rFonts w:ascii="Times New Roman" w:eastAsia="Times New Roman" w:hAnsi="Times New Roman" w:cs="Times New Roman"/>
          <w:color w:val="FF0000"/>
          <w:sz w:val="28"/>
          <w:szCs w:val="24"/>
          <w:lang w:eastAsia="ru-RU"/>
        </w:rPr>
        <w:t>ая</w:t>
      </w:r>
      <w:r w:rsidRPr="004330B9">
        <w:rPr>
          <w:rFonts w:ascii="Times New Roman" w:eastAsia="Times New Roman" w:hAnsi="Times New Roman" w:cs="Times New Roman"/>
          <w:color w:val="FF0000"/>
          <w:sz w:val="28"/>
          <w:szCs w:val="24"/>
          <w:lang w:eastAsia="ru-RU"/>
        </w:rPr>
        <w:t xml:space="preserve"> схем</w:t>
      </w:r>
      <w:r w:rsidRPr="007D217E">
        <w:rPr>
          <w:rFonts w:ascii="Times New Roman" w:eastAsia="Times New Roman" w:hAnsi="Times New Roman" w:cs="Times New Roman"/>
          <w:color w:val="FF0000"/>
          <w:sz w:val="28"/>
          <w:szCs w:val="24"/>
          <w:lang w:eastAsia="ru-RU"/>
        </w:rPr>
        <w:t>а</w:t>
      </w:r>
      <w:r w:rsidRPr="004330B9">
        <w:rPr>
          <w:rFonts w:ascii="Times New Roman" w:eastAsia="Times New Roman" w:hAnsi="Times New Roman" w:cs="Times New Roman"/>
          <w:color w:val="FF0000"/>
          <w:sz w:val="28"/>
          <w:szCs w:val="24"/>
          <w:lang w:eastAsia="ru-RU"/>
        </w:rPr>
        <w:t>, отражающей основные этапы автоматизированного проектирования электронных схем.:</w:t>
      </w:r>
    </w:p>
    <w:p w:rsidR="004330B9" w:rsidRPr="004330B9" w:rsidRDefault="004330B9" w:rsidP="004330B9">
      <w:pPr>
        <w:tabs>
          <w:tab w:val="left" w:pos="2850"/>
        </w:tabs>
        <w:spacing w:after="0" w:line="240" w:lineRule="auto"/>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w:t>
      </w:r>
      <w:r w:rsidRPr="004330B9">
        <w:rPr>
          <w:rFonts w:ascii="Times New Roman" w:eastAsia="Times New Roman" w:hAnsi="Times New Roman" w:cs="Times New Roman"/>
          <w:b/>
          <w:bCs/>
          <w:color w:val="FF0000"/>
          <w:sz w:val="28"/>
          <w:szCs w:val="24"/>
          <w:lang w:eastAsia="ru-RU"/>
        </w:rPr>
        <w:t>разработка технического задания (ТЗ) –&gt; выбор схемы (точнее разработка принципиальной схемы) –&gt; выбор программного пакета и программ анализа –&gt; ввод принципиальной схемы проектируемого устройства</w:t>
      </w:r>
      <w:r w:rsidRPr="004330B9">
        <w:rPr>
          <w:rFonts w:ascii="Times New Roman" w:eastAsia="Times New Roman" w:hAnsi="Times New Roman" w:cs="Times New Roman"/>
          <w:color w:val="FF0000"/>
          <w:sz w:val="28"/>
          <w:szCs w:val="24"/>
          <w:lang w:eastAsia="ru-RU"/>
        </w:rPr>
        <w:t>.</w:t>
      </w:r>
    </w:p>
    <w:p w:rsidR="004330B9" w:rsidRPr="004330B9" w:rsidRDefault="004330B9" w:rsidP="004330B9">
      <w:pPr>
        <w:tabs>
          <w:tab w:val="left" w:pos="2850"/>
        </w:tabs>
        <w:spacing w:after="0" w:line="240" w:lineRule="auto"/>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Содержание первых трех этапов мы обсудили. На очереди этап ввода принципиальной схемы. Рассмотрим на конкретном примере, как эта операция осуществляется в системах АСхП (моделирования) для определенности  типа </w:t>
      </w:r>
      <w:r w:rsidRPr="004330B9">
        <w:rPr>
          <w:rFonts w:ascii="Times New Roman" w:eastAsia="Times New Roman" w:hAnsi="Times New Roman" w:cs="Times New Roman"/>
          <w:i/>
          <w:iCs/>
          <w:color w:val="FF0000"/>
          <w:sz w:val="28"/>
          <w:szCs w:val="24"/>
          <w:lang w:val="en-US" w:eastAsia="ru-RU"/>
        </w:rPr>
        <w:t>Micro</w:t>
      </w:r>
      <w:r w:rsidRPr="004330B9">
        <w:rPr>
          <w:rFonts w:ascii="Times New Roman" w:eastAsia="Times New Roman" w:hAnsi="Times New Roman" w:cs="Times New Roman"/>
          <w:i/>
          <w:iCs/>
          <w:color w:val="FF0000"/>
          <w:sz w:val="28"/>
          <w:szCs w:val="24"/>
          <w:lang w:eastAsia="ru-RU"/>
        </w:rPr>
        <w:t>-</w:t>
      </w:r>
      <w:r w:rsidRPr="004330B9">
        <w:rPr>
          <w:rFonts w:ascii="Times New Roman" w:eastAsia="Times New Roman" w:hAnsi="Times New Roman" w:cs="Times New Roman"/>
          <w:i/>
          <w:iCs/>
          <w:color w:val="FF0000"/>
          <w:sz w:val="28"/>
          <w:szCs w:val="24"/>
          <w:lang w:val="en-US" w:eastAsia="ru-RU"/>
        </w:rPr>
        <w:t>Cap</w:t>
      </w:r>
      <w:r w:rsidRPr="004330B9">
        <w:rPr>
          <w:rFonts w:ascii="Times New Roman" w:eastAsia="Times New Roman" w:hAnsi="Times New Roman" w:cs="Times New Roman"/>
          <w:color w:val="FF0000"/>
          <w:sz w:val="28"/>
          <w:szCs w:val="24"/>
          <w:lang w:eastAsia="ru-RU"/>
        </w:rPr>
        <w:t xml:space="preserve"> 7. Пусть требуется осуществить ввод электрической схемы простейшего однотранзисторного широкополосного усилителя, изображенного на рис.3.</w:t>
      </w:r>
    </w:p>
    <w:p w:rsidR="004330B9" w:rsidRPr="004330B9" w:rsidRDefault="004330B9" w:rsidP="004330B9">
      <w:pPr>
        <w:tabs>
          <w:tab w:val="left" w:pos="2850"/>
        </w:tabs>
        <w:spacing w:after="0" w:line="240" w:lineRule="auto"/>
        <w:jc w:val="center"/>
        <w:rPr>
          <w:rFonts w:ascii="Times New Roman" w:eastAsia="Times New Roman" w:hAnsi="Times New Roman" w:cs="Times New Roman"/>
          <w:color w:val="FF0000"/>
          <w:sz w:val="28"/>
          <w:szCs w:val="144"/>
          <w:lang w:val="en-US" w:eastAsia="ru-RU"/>
        </w:rPr>
      </w:pPr>
      <w:r w:rsidRPr="007D217E">
        <w:rPr>
          <w:rFonts w:ascii="Times New Roman" w:eastAsia="Times New Roman" w:hAnsi="Times New Roman" w:cs="Times New Roman"/>
          <w:noProof/>
          <w:color w:val="FF0000"/>
          <w:sz w:val="28"/>
          <w:szCs w:val="144"/>
          <w:lang w:eastAsia="ru-RU"/>
        </w:rPr>
        <w:drawing>
          <wp:inline distT="0" distB="0" distL="0" distR="0" wp14:anchorId="008C008F" wp14:editId="15FE148A">
            <wp:extent cx="3159760" cy="1685290"/>
            <wp:effectExtent l="0" t="0" r="2540" b="0"/>
            <wp:docPr id="8" name="Рисунок 8" descr="s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159760" cy="1685290"/>
                    </a:xfrm>
                    <a:prstGeom prst="rect">
                      <a:avLst/>
                    </a:prstGeom>
                    <a:noFill/>
                    <a:ln>
                      <a:noFill/>
                    </a:ln>
                  </pic:spPr>
                </pic:pic>
              </a:graphicData>
            </a:graphic>
          </wp:inline>
        </w:drawing>
      </w:r>
    </w:p>
    <w:p w:rsidR="004330B9" w:rsidRPr="004330B9" w:rsidRDefault="004330B9" w:rsidP="004330B9">
      <w:pPr>
        <w:tabs>
          <w:tab w:val="left" w:pos="2850"/>
        </w:tabs>
        <w:spacing w:after="0" w:line="240" w:lineRule="auto"/>
        <w:ind w:left="240"/>
        <w:jc w:val="center"/>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Рис.3. Электрическая схема однотранзисторного </w:t>
      </w:r>
    </w:p>
    <w:p w:rsidR="004330B9" w:rsidRPr="004330B9" w:rsidRDefault="004330B9" w:rsidP="004330B9">
      <w:pPr>
        <w:tabs>
          <w:tab w:val="left" w:pos="2850"/>
        </w:tabs>
        <w:spacing w:after="0" w:line="240" w:lineRule="auto"/>
        <w:ind w:left="240"/>
        <w:jc w:val="center"/>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широкополосного усилителя</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lastRenderedPageBreak/>
        <w:t xml:space="preserve">     Вначале автоматически вводятся обозначения узлов 1…7, причем узел, соединенный с общей шиной (нулевой узел), не обозначается.</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В пакете прикладных программ </w:t>
      </w:r>
      <w:r w:rsidRPr="004330B9">
        <w:rPr>
          <w:rFonts w:ascii="Times New Roman" w:eastAsia="Times New Roman" w:hAnsi="Times New Roman" w:cs="Times New Roman"/>
          <w:i/>
          <w:iCs/>
          <w:color w:val="FF0000"/>
          <w:sz w:val="28"/>
          <w:szCs w:val="24"/>
          <w:lang w:eastAsia="ru-RU"/>
        </w:rPr>
        <w:t>МС</w:t>
      </w:r>
      <w:r w:rsidRPr="004330B9">
        <w:rPr>
          <w:rFonts w:ascii="Times New Roman" w:eastAsia="Times New Roman" w:hAnsi="Times New Roman" w:cs="Times New Roman"/>
          <w:color w:val="FF0000"/>
          <w:sz w:val="28"/>
          <w:szCs w:val="24"/>
          <w:lang w:eastAsia="ru-RU"/>
        </w:rPr>
        <w:t>-7 используются два варианта описания проектируемого устройства:</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во-первых, в виде текстового описания этого устройства в формате </w:t>
      </w:r>
      <w:r w:rsidRPr="004330B9">
        <w:rPr>
          <w:rFonts w:ascii="Times New Roman" w:eastAsia="Times New Roman" w:hAnsi="Times New Roman" w:cs="Times New Roman"/>
          <w:i/>
          <w:iCs/>
          <w:color w:val="FF0000"/>
          <w:sz w:val="28"/>
          <w:szCs w:val="24"/>
          <w:lang w:val="en-US" w:eastAsia="ru-RU"/>
        </w:rPr>
        <w:t>SPICE</w:t>
      </w:r>
      <w:r w:rsidRPr="004330B9">
        <w:rPr>
          <w:rFonts w:ascii="Times New Roman" w:eastAsia="Times New Roman" w:hAnsi="Times New Roman" w:cs="Times New Roman"/>
          <w:color w:val="FF0000"/>
          <w:sz w:val="28"/>
          <w:szCs w:val="24"/>
          <w:lang w:eastAsia="ru-RU"/>
        </w:rPr>
        <w:t>;</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во-вторых, в виде чертежа его принципиальной схемы – графический ввод схемы.</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Последний вариант наиболее удобен для пользователя. И в том, и в другом варианте широко используется понятие модели компонента (в данном случае резистора, конденсатора, БТ, источника входного сигнала </w:t>
      </w:r>
      <w:r w:rsidRPr="004330B9">
        <w:rPr>
          <w:rFonts w:ascii="Times New Roman" w:eastAsia="Times New Roman" w:hAnsi="Times New Roman" w:cs="Times New Roman"/>
          <w:color w:val="FF0000"/>
          <w:sz w:val="28"/>
          <w:szCs w:val="24"/>
          <w:lang w:val="en-US" w:eastAsia="ru-RU"/>
        </w:rPr>
        <w:t>V</w:t>
      </w:r>
      <w:r w:rsidRPr="004330B9">
        <w:rPr>
          <w:rFonts w:ascii="Times New Roman" w:eastAsia="Times New Roman" w:hAnsi="Times New Roman" w:cs="Times New Roman"/>
          <w:color w:val="FF0000"/>
          <w:sz w:val="28"/>
          <w:szCs w:val="24"/>
          <w:lang w:eastAsia="ru-RU"/>
        </w:rPr>
        <w:t xml:space="preserve">1, источника питания – аккумулятора </w:t>
      </w:r>
      <w:r w:rsidRPr="004330B9">
        <w:rPr>
          <w:rFonts w:ascii="Times New Roman" w:eastAsia="Times New Roman" w:hAnsi="Times New Roman" w:cs="Times New Roman"/>
          <w:color w:val="FF0000"/>
          <w:sz w:val="28"/>
          <w:szCs w:val="24"/>
          <w:lang w:val="en-US" w:eastAsia="ru-RU"/>
        </w:rPr>
        <w:t>V</w:t>
      </w:r>
      <w:r w:rsidRPr="004330B9">
        <w:rPr>
          <w:rFonts w:ascii="Times New Roman" w:eastAsia="Times New Roman" w:hAnsi="Times New Roman" w:cs="Times New Roman"/>
          <w:color w:val="FF0000"/>
          <w:sz w:val="28"/>
          <w:szCs w:val="24"/>
          <w:lang w:eastAsia="ru-RU"/>
        </w:rPr>
        <w:t>2).</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Отметим, что при составлении принципиальной схемы часть параметров моделей компонентов задаются в виде их атрибутов и указываются непосредственно на схеме. Такие модели будем называть моделями в формате схем.</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Остальные параметры моделей, в том числе моделей всех полупроводниковых приборов, операционных усилителей, линий передач и компонентов цифровых устройств задаются в текстовом окне с помощью определенных директив.</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Приведем для конкретности </w:t>
      </w:r>
      <w:r w:rsidRPr="004330B9">
        <w:rPr>
          <w:rFonts w:ascii="Times New Roman" w:eastAsia="Times New Roman" w:hAnsi="Times New Roman" w:cs="Times New Roman"/>
          <w:b/>
          <w:bCs/>
          <w:color w:val="FF0000"/>
          <w:sz w:val="28"/>
          <w:szCs w:val="24"/>
          <w:lang w:eastAsia="ru-RU"/>
        </w:rPr>
        <w:t>упрощенное, но двоякое</w:t>
      </w:r>
      <w:r w:rsidRPr="004330B9">
        <w:rPr>
          <w:rFonts w:ascii="Times New Roman" w:eastAsia="Times New Roman" w:hAnsi="Times New Roman" w:cs="Times New Roman"/>
          <w:color w:val="FF0000"/>
          <w:sz w:val="28"/>
          <w:szCs w:val="24"/>
          <w:lang w:eastAsia="ru-RU"/>
        </w:rPr>
        <w:t xml:space="preserve"> описание для </w:t>
      </w:r>
      <w:r w:rsidRPr="004330B9">
        <w:rPr>
          <w:rFonts w:ascii="Times New Roman" w:eastAsia="Times New Roman" w:hAnsi="Times New Roman" w:cs="Times New Roman"/>
          <w:i/>
          <w:iCs/>
          <w:color w:val="FF0000"/>
          <w:sz w:val="28"/>
          <w:szCs w:val="24"/>
          <w:lang w:val="en-US" w:eastAsia="ru-RU"/>
        </w:rPr>
        <w:t>R</w:t>
      </w:r>
      <w:r w:rsidRPr="004330B9">
        <w:rPr>
          <w:rFonts w:ascii="Times New Roman" w:eastAsia="Times New Roman" w:hAnsi="Times New Roman" w:cs="Times New Roman"/>
          <w:color w:val="FF0000"/>
          <w:sz w:val="28"/>
          <w:szCs w:val="24"/>
          <w:lang w:eastAsia="ru-RU"/>
        </w:rPr>
        <w:t xml:space="preserve">, </w:t>
      </w:r>
      <w:r w:rsidRPr="004330B9">
        <w:rPr>
          <w:rFonts w:ascii="Times New Roman" w:eastAsia="Times New Roman" w:hAnsi="Times New Roman" w:cs="Times New Roman"/>
          <w:i/>
          <w:iCs/>
          <w:color w:val="FF0000"/>
          <w:sz w:val="28"/>
          <w:szCs w:val="24"/>
          <w:lang w:val="en-US" w:eastAsia="ru-RU"/>
        </w:rPr>
        <w:t>C</w:t>
      </w:r>
      <w:r w:rsidRPr="004330B9">
        <w:rPr>
          <w:rFonts w:ascii="Times New Roman" w:eastAsia="Times New Roman" w:hAnsi="Times New Roman" w:cs="Times New Roman"/>
          <w:i/>
          <w:iCs/>
          <w:color w:val="FF0000"/>
          <w:sz w:val="28"/>
          <w:szCs w:val="24"/>
          <w:lang w:eastAsia="ru-RU"/>
        </w:rPr>
        <w:t>,</w:t>
      </w:r>
      <w:r w:rsidRPr="004330B9">
        <w:rPr>
          <w:rFonts w:ascii="Times New Roman" w:eastAsia="Times New Roman" w:hAnsi="Times New Roman" w:cs="Times New Roman"/>
          <w:color w:val="FF0000"/>
          <w:sz w:val="28"/>
          <w:szCs w:val="24"/>
          <w:lang w:eastAsia="ru-RU"/>
        </w:rPr>
        <w:t xml:space="preserve"> биполярного транзистора (БТ), источника входного сигнала и батареи (аккумулятора), используемых в этой схеме усилителя. Полное описание моделей таких компонентов будет рассмотрено в следующем разделе.</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w:t>
      </w:r>
      <w:r w:rsidRPr="004330B9">
        <w:rPr>
          <w:rFonts w:ascii="Times New Roman" w:eastAsia="Times New Roman" w:hAnsi="Times New Roman" w:cs="Times New Roman"/>
          <w:b/>
          <w:bCs/>
          <w:color w:val="FF0000"/>
          <w:sz w:val="28"/>
          <w:szCs w:val="24"/>
          <w:u w:val="single"/>
          <w:lang w:eastAsia="ru-RU"/>
        </w:rPr>
        <w:t>Описание резисторов  (</w:t>
      </w:r>
      <w:r w:rsidRPr="004330B9">
        <w:rPr>
          <w:rFonts w:ascii="Times New Roman" w:eastAsia="Times New Roman" w:hAnsi="Times New Roman" w:cs="Times New Roman"/>
          <w:color w:val="FF0000"/>
          <w:sz w:val="28"/>
          <w:szCs w:val="24"/>
          <w:lang w:eastAsia="ru-RU"/>
        </w:rPr>
        <w:t>упрощенный вариант)</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u w:val="single"/>
          <w:lang w:eastAsia="ru-RU"/>
        </w:rPr>
        <w:t xml:space="preserve"> </w:t>
      </w:r>
      <w:r w:rsidRPr="004330B9">
        <w:rPr>
          <w:rFonts w:ascii="Times New Roman" w:eastAsia="Times New Roman" w:hAnsi="Times New Roman" w:cs="Times New Roman"/>
          <w:color w:val="FF0000"/>
          <w:sz w:val="28"/>
          <w:szCs w:val="24"/>
          <w:lang w:eastAsia="ru-RU"/>
        </w:rPr>
        <w:t xml:space="preserve">           </w:t>
      </w:r>
      <w:r w:rsidRPr="004330B9">
        <w:rPr>
          <w:rFonts w:ascii="Times New Roman" w:eastAsia="Times New Roman" w:hAnsi="Times New Roman" w:cs="Times New Roman"/>
          <w:i/>
          <w:color w:val="FF0000"/>
          <w:sz w:val="28"/>
          <w:szCs w:val="24"/>
          <w:lang w:eastAsia="ru-RU"/>
        </w:rPr>
        <w:t>Текстовый ввод</w:t>
      </w:r>
      <w:r w:rsidRPr="004330B9">
        <w:rPr>
          <w:rFonts w:ascii="Times New Roman" w:eastAsia="Times New Roman" w:hAnsi="Times New Roman" w:cs="Times New Roman"/>
          <w:color w:val="FF0000"/>
          <w:sz w:val="28"/>
          <w:szCs w:val="24"/>
          <w:lang w:eastAsia="ru-RU"/>
        </w:rPr>
        <w:t xml:space="preserve"> (формат </w:t>
      </w:r>
      <w:r w:rsidRPr="004330B9">
        <w:rPr>
          <w:rFonts w:ascii="Times New Roman" w:eastAsia="Times New Roman" w:hAnsi="Times New Roman" w:cs="Times New Roman"/>
          <w:i/>
          <w:iCs/>
          <w:color w:val="FF0000"/>
          <w:sz w:val="28"/>
          <w:szCs w:val="24"/>
          <w:lang w:val="en-US" w:eastAsia="ru-RU"/>
        </w:rPr>
        <w:t>SPICE</w:t>
      </w:r>
      <w:r w:rsidRPr="004330B9">
        <w:rPr>
          <w:rFonts w:ascii="Times New Roman" w:eastAsia="Times New Roman" w:hAnsi="Times New Roman" w:cs="Times New Roman"/>
          <w:color w:val="FF0000"/>
          <w:sz w:val="28"/>
          <w:szCs w:val="24"/>
          <w:lang w:eastAsia="ru-RU"/>
        </w:rPr>
        <w:t>):</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i/>
          <w:iCs/>
          <w:color w:val="FF0000"/>
          <w:sz w:val="28"/>
          <w:szCs w:val="24"/>
          <w:lang w:val="en-US" w:eastAsia="ru-RU"/>
        </w:rPr>
        <w:t>R</w:t>
      </w:r>
      <w:r w:rsidRPr="004330B9">
        <w:rPr>
          <w:rFonts w:ascii="Times New Roman" w:eastAsia="Times New Roman" w:hAnsi="Times New Roman" w:cs="Times New Roman"/>
          <w:color w:val="FF0000"/>
          <w:sz w:val="28"/>
          <w:szCs w:val="24"/>
          <w:vertAlign w:val="subscript"/>
          <w:lang w:val="en-US" w:eastAsia="ru-RU"/>
        </w:rPr>
        <w:t>xxx</w:t>
      </w:r>
      <w:r w:rsidRPr="004330B9">
        <w:rPr>
          <w:rFonts w:ascii="Times New Roman" w:eastAsia="Times New Roman" w:hAnsi="Times New Roman" w:cs="Times New Roman"/>
          <w:color w:val="FF0000"/>
          <w:sz w:val="28"/>
          <w:szCs w:val="24"/>
          <w:lang w:eastAsia="ru-RU"/>
        </w:rPr>
        <w:t>_&lt;+</w:t>
      </w:r>
      <w:r w:rsidRPr="004330B9">
        <w:rPr>
          <w:rFonts w:ascii="Times New Roman" w:eastAsia="Times New Roman" w:hAnsi="Times New Roman" w:cs="Times New Roman"/>
          <w:i/>
          <w:iCs/>
          <w:color w:val="FF0000"/>
          <w:sz w:val="28"/>
          <w:szCs w:val="24"/>
          <w:lang w:eastAsia="ru-RU"/>
        </w:rPr>
        <w:t>узел</w:t>
      </w:r>
      <w:r w:rsidRPr="004330B9">
        <w:rPr>
          <w:rFonts w:ascii="Times New Roman" w:eastAsia="Times New Roman" w:hAnsi="Times New Roman" w:cs="Times New Roman"/>
          <w:color w:val="FF0000"/>
          <w:sz w:val="28"/>
          <w:szCs w:val="24"/>
          <w:lang w:eastAsia="ru-RU"/>
        </w:rPr>
        <w:t>&gt;_&lt;-</w:t>
      </w:r>
      <w:r w:rsidRPr="004330B9">
        <w:rPr>
          <w:rFonts w:ascii="Times New Roman" w:eastAsia="Times New Roman" w:hAnsi="Times New Roman" w:cs="Times New Roman"/>
          <w:i/>
          <w:iCs/>
          <w:color w:val="FF0000"/>
          <w:sz w:val="28"/>
          <w:szCs w:val="24"/>
          <w:lang w:eastAsia="ru-RU"/>
        </w:rPr>
        <w:t>узел</w:t>
      </w:r>
      <w:r w:rsidRPr="004330B9">
        <w:rPr>
          <w:rFonts w:ascii="Times New Roman" w:eastAsia="Times New Roman" w:hAnsi="Times New Roman" w:cs="Times New Roman"/>
          <w:color w:val="FF0000"/>
          <w:sz w:val="28"/>
          <w:szCs w:val="24"/>
          <w:lang w:eastAsia="ru-RU"/>
        </w:rPr>
        <w:t>&gt;_ [</w:t>
      </w:r>
      <w:r w:rsidRPr="004330B9">
        <w:rPr>
          <w:rFonts w:ascii="Times New Roman" w:eastAsia="Times New Roman" w:hAnsi="Times New Roman" w:cs="Times New Roman"/>
          <w:i/>
          <w:iCs/>
          <w:color w:val="FF0000"/>
          <w:sz w:val="28"/>
          <w:szCs w:val="24"/>
          <w:lang w:eastAsia="ru-RU"/>
        </w:rPr>
        <w:t>имя модели</w:t>
      </w:r>
      <w:r w:rsidRPr="004330B9">
        <w:rPr>
          <w:rFonts w:ascii="Times New Roman" w:eastAsia="Times New Roman" w:hAnsi="Times New Roman" w:cs="Times New Roman"/>
          <w:color w:val="FF0000"/>
          <w:sz w:val="28"/>
          <w:szCs w:val="24"/>
          <w:lang w:eastAsia="ru-RU"/>
        </w:rPr>
        <w:t>] _&lt;</w:t>
      </w:r>
      <w:r w:rsidRPr="004330B9">
        <w:rPr>
          <w:rFonts w:ascii="Times New Roman" w:eastAsia="Times New Roman" w:hAnsi="Times New Roman" w:cs="Times New Roman"/>
          <w:i/>
          <w:iCs/>
          <w:color w:val="FF0000"/>
          <w:sz w:val="28"/>
          <w:szCs w:val="24"/>
          <w:lang w:eastAsia="ru-RU"/>
        </w:rPr>
        <w:t>значение</w:t>
      </w:r>
      <w:r w:rsidRPr="004330B9">
        <w:rPr>
          <w:rFonts w:ascii="Times New Roman" w:eastAsia="Times New Roman" w:hAnsi="Times New Roman" w:cs="Times New Roman"/>
          <w:color w:val="FF0000"/>
          <w:sz w:val="28"/>
          <w:szCs w:val="24"/>
          <w:lang w:eastAsia="ru-RU"/>
        </w:rPr>
        <w:t>&gt;</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Например:</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i/>
          <w:iCs/>
          <w:color w:val="FF0000"/>
          <w:sz w:val="28"/>
          <w:szCs w:val="24"/>
          <w:lang w:val="en-US" w:eastAsia="ru-RU"/>
        </w:rPr>
        <w:t>R</w:t>
      </w:r>
      <w:r w:rsidRPr="004330B9">
        <w:rPr>
          <w:rFonts w:ascii="Times New Roman" w:eastAsia="Times New Roman" w:hAnsi="Times New Roman" w:cs="Times New Roman"/>
          <w:color w:val="FF0000"/>
          <w:sz w:val="28"/>
          <w:szCs w:val="24"/>
          <w:lang w:eastAsia="ru-RU"/>
        </w:rPr>
        <w:t>1_1_2_2500</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i/>
          <w:iCs/>
          <w:color w:val="FF0000"/>
          <w:sz w:val="28"/>
          <w:szCs w:val="24"/>
          <w:lang w:val="en-US" w:eastAsia="ru-RU"/>
        </w:rPr>
        <w:t>R</w:t>
      </w:r>
      <w:r w:rsidRPr="004330B9">
        <w:rPr>
          <w:rFonts w:ascii="Times New Roman" w:eastAsia="Times New Roman" w:hAnsi="Times New Roman" w:cs="Times New Roman"/>
          <w:color w:val="FF0000"/>
          <w:sz w:val="28"/>
          <w:szCs w:val="24"/>
          <w:lang w:eastAsia="ru-RU"/>
        </w:rPr>
        <w:t>5_6_0_</w:t>
      </w:r>
      <w:r w:rsidRPr="004330B9">
        <w:rPr>
          <w:rFonts w:ascii="Times New Roman" w:eastAsia="Times New Roman" w:hAnsi="Times New Roman" w:cs="Times New Roman"/>
          <w:i/>
          <w:iCs/>
          <w:color w:val="FF0000"/>
          <w:sz w:val="28"/>
          <w:szCs w:val="24"/>
          <w:lang w:val="en-US" w:eastAsia="ru-RU"/>
        </w:rPr>
        <w:t>RTEMP</w:t>
      </w:r>
      <w:r w:rsidRPr="004330B9">
        <w:rPr>
          <w:rFonts w:ascii="Times New Roman" w:eastAsia="Times New Roman" w:hAnsi="Times New Roman" w:cs="Times New Roman"/>
          <w:color w:val="FF0000"/>
          <w:sz w:val="28"/>
          <w:szCs w:val="24"/>
          <w:lang w:eastAsia="ru-RU"/>
        </w:rPr>
        <w:t>_1</w:t>
      </w:r>
      <w:r w:rsidRPr="004330B9">
        <w:rPr>
          <w:rFonts w:ascii="Times New Roman" w:eastAsia="Times New Roman" w:hAnsi="Times New Roman" w:cs="Times New Roman"/>
          <w:i/>
          <w:iCs/>
          <w:color w:val="FF0000"/>
          <w:sz w:val="28"/>
          <w:szCs w:val="24"/>
          <w:lang w:val="en-US" w:eastAsia="ru-RU"/>
        </w:rPr>
        <w:t>k</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w:t>
      </w:r>
      <w:r w:rsidRPr="004330B9">
        <w:rPr>
          <w:rFonts w:ascii="Times New Roman" w:eastAsia="Times New Roman" w:hAnsi="Times New Roman" w:cs="Times New Roman"/>
          <w:i/>
          <w:color w:val="FF0000"/>
          <w:sz w:val="28"/>
          <w:szCs w:val="24"/>
          <w:lang w:eastAsia="ru-RU"/>
        </w:rPr>
        <w:t>Графический ввод</w:t>
      </w:r>
      <w:r w:rsidRPr="004330B9">
        <w:rPr>
          <w:rFonts w:ascii="Times New Roman" w:eastAsia="Times New Roman" w:hAnsi="Times New Roman" w:cs="Times New Roman"/>
          <w:color w:val="FF0000"/>
          <w:sz w:val="28"/>
          <w:szCs w:val="24"/>
          <w:lang w:eastAsia="ru-RU"/>
        </w:rPr>
        <w:t xml:space="preserve"> (формат схем):</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Атрибут </w:t>
      </w:r>
      <w:r w:rsidRPr="004330B9">
        <w:rPr>
          <w:rFonts w:ascii="Times New Roman" w:eastAsia="Times New Roman" w:hAnsi="Times New Roman" w:cs="Times New Roman"/>
          <w:i/>
          <w:iCs/>
          <w:color w:val="FF0000"/>
          <w:sz w:val="28"/>
          <w:szCs w:val="24"/>
          <w:lang w:val="en-US" w:eastAsia="ru-RU"/>
        </w:rPr>
        <w:t>PART</w:t>
      </w:r>
      <w:r w:rsidRPr="004330B9">
        <w:rPr>
          <w:rFonts w:ascii="Times New Roman" w:eastAsia="Times New Roman" w:hAnsi="Times New Roman" w:cs="Times New Roman"/>
          <w:color w:val="FF0000"/>
          <w:sz w:val="28"/>
          <w:szCs w:val="24"/>
          <w:lang w:eastAsia="ru-RU"/>
        </w:rPr>
        <w:t xml:space="preserve">: &lt; имя &gt;     например,  </w:t>
      </w:r>
      <w:r w:rsidRPr="004330B9">
        <w:rPr>
          <w:rFonts w:ascii="Times New Roman" w:eastAsia="Times New Roman" w:hAnsi="Times New Roman" w:cs="Times New Roman"/>
          <w:i/>
          <w:iCs/>
          <w:color w:val="FF0000"/>
          <w:sz w:val="28"/>
          <w:szCs w:val="24"/>
          <w:lang w:val="en-US" w:eastAsia="ru-RU"/>
        </w:rPr>
        <w:t>R</w:t>
      </w:r>
      <w:r w:rsidRPr="004330B9">
        <w:rPr>
          <w:rFonts w:ascii="Times New Roman" w:eastAsia="Times New Roman" w:hAnsi="Times New Roman" w:cs="Times New Roman"/>
          <w:color w:val="FF0000"/>
          <w:sz w:val="28"/>
          <w:szCs w:val="24"/>
          <w:lang w:eastAsia="ru-RU"/>
        </w:rPr>
        <w:t>5</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Атрибут </w:t>
      </w:r>
      <w:r w:rsidRPr="004330B9">
        <w:rPr>
          <w:rFonts w:ascii="Times New Roman" w:eastAsia="Times New Roman" w:hAnsi="Times New Roman" w:cs="Times New Roman"/>
          <w:i/>
          <w:iCs/>
          <w:color w:val="FF0000"/>
          <w:sz w:val="28"/>
          <w:szCs w:val="24"/>
          <w:lang w:val="en-US" w:eastAsia="ru-RU"/>
        </w:rPr>
        <w:t>VALUE</w:t>
      </w:r>
      <w:r w:rsidRPr="004330B9">
        <w:rPr>
          <w:rFonts w:ascii="Times New Roman" w:eastAsia="Times New Roman" w:hAnsi="Times New Roman" w:cs="Times New Roman"/>
          <w:color w:val="FF0000"/>
          <w:sz w:val="28"/>
          <w:szCs w:val="24"/>
          <w:lang w:eastAsia="ru-RU"/>
        </w:rPr>
        <w:t xml:space="preserve"> : &lt;</w:t>
      </w:r>
      <w:r w:rsidRPr="004330B9">
        <w:rPr>
          <w:rFonts w:ascii="Times New Roman" w:eastAsia="Times New Roman" w:hAnsi="Times New Roman" w:cs="Times New Roman"/>
          <w:i/>
          <w:iCs/>
          <w:color w:val="FF0000"/>
          <w:sz w:val="28"/>
          <w:szCs w:val="24"/>
          <w:lang w:eastAsia="ru-RU"/>
        </w:rPr>
        <w:t>значение</w:t>
      </w:r>
      <w:r w:rsidRPr="004330B9">
        <w:rPr>
          <w:rFonts w:ascii="Times New Roman" w:eastAsia="Times New Roman" w:hAnsi="Times New Roman" w:cs="Times New Roman"/>
          <w:color w:val="FF0000"/>
          <w:sz w:val="28"/>
          <w:szCs w:val="24"/>
          <w:lang w:eastAsia="ru-RU"/>
        </w:rPr>
        <w:t>&gt;     например,  1</w:t>
      </w:r>
      <w:r w:rsidRPr="004330B9">
        <w:rPr>
          <w:rFonts w:ascii="Times New Roman" w:eastAsia="Times New Roman" w:hAnsi="Times New Roman" w:cs="Times New Roman"/>
          <w:i/>
          <w:iCs/>
          <w:color w:val="FF0000"/>
          <w:sz w:val="28"/>
          <w:szCs w:val="24"/>
          <w:lang w:val="en-US" w:eastAsia="ru-RU"/>
        </w:rPr>
        <w:t>k</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i/>
          <w:iCs/>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Атрибут </w:t>
      </w:r>
      <w:r w:rsidRPr="004330B9">
        <w:rPr>
          <w:rFonts w:ascii="Times New Roman" w:eastAsia="Times New Roman" w:hAnsi="Times New Roman" w:cs="Times New Roman"/>
          <w:i/>
          <w:iCs/>
          <w:color w:val="FF0000"/>
          <w:sz w:val="28"/>
          <w:szCs w:val="24"/>
          <w:lang w:val="en-US" w:eastAsia="ru-RU"/>
        </w:rPr>
        <w:t>MODEL</w:t>
      </w:r>
      <w:r w:rsidRPr="004330B9">
        <w:rPr>
          <w:rFonts w:ascii="Times New Roman" w:eastAsia="Times New Roman" w:hAnsi="Times New Roman" w:cs="Times New Roman"/>
          <w:color w:val="FF0000"/>
          <w:sz w:val="28"/>
          <w:szCs w:val="24"/>
          <w:lang w:eastAsia="ru-RU"/>
        </w:rPr>
        <w:t>: [</w:t>
      </w:r>
      <w:r w:rsidRPr="004330B9">
        <w:rPr>
          <w:rFonts w:ascii="Times New Roman" w:eastAsia="Times New Roman" w:hAnsi="Times New Roman" w:cs="Times New Roman"/>
          <w:i/>
          <w:iCs/>
          <w:color w:val="FF0000"/>
          <w:sz w:val="28"/>
          <w:szCs w:val="24"/>
          <w:lang w:eastAsia="ru-RU"/>
        </w:rPr>
        <w:t>имя модели</w:t>
      </w:r>
      <w:r w:rsidRPr="004330B9">
        <w:rPr>
          <w:rFonts w:ascii="Times New Roman" w:eastAsia="Times New Roman" w:hAnsi="Times New Roman" w:cs="Times New Roman"/>
          <w:color w:val="FF0000"/>
          <w:sz w:val="28"/>
          <w:szCs w:val="24"/>
          <w:lang w:eastAsia="ru-RU"/>
        </w:rPr>
        <w:t xml:space="preserve">]     например,  </w:t>
      </w:r>
      <w:r w:rsidRPr="004330B9">
        <w:rPr>
          <w:rFonts w:ascii="Times New Roman" w:eastAsia="Times New Roman" w:hAnsi="Times New Roman" w:cs="Times New Roman"/>
          <w:i/>
          <w:iCs/>
          <w:color w:val="FF0000"/>
          <w:sz w:val="28"/>
          <w:szCs w:val="24"/>
          <w:lang w:val="en-US" w:eastAsia="ru-RU"/>
        </w:rPr>
        <w:t>RTEMP</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Директива для описания модели резистора:</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w:t>
      </w:r>
      <w:r w:rsidRPr="004330B9">
        <w:rPr>
          <w:rFonts w:ascii="Times New Roman" w:eastAsia="Times New Roman" w:hAnsi="Times New Roman" w:cs="Times New Roman"/>
          <w:i/>
          <w:iCs/>
          <w:color w:val="FF0000"/>
          <w:sz w:val="28"/>
          <w:szCs w:val="24"/>
          <w:lang w:val="en-US" w:eastAsia="ru-RU"/>
        </w:rPr>
        <w:t>MODEL</w:t>
      </w:r>
      <w:r w:rsidRPr="004330B9">
        <w:rPr>
          <w:rFonts w:ascii="Times New Roman" w:eastAsia="Times New Roman" w:hAnsi="Times New Roman" w:cs="Times New Roman"/>
          <w:color w:val="FF0000"/>
          <w:sz w:val="28"/>
          <w:szCs w:val="24"/>
          <w:lang w:eastAsia="ru-RU"/>
        </w:rPr>
        <w:t>_</w:t>
      </w:r>
      <w:r w:rsidRPr="004330B9">
        <w:rPr>
          <w:rFonts w:ascii="Times New Roman" w:eastAsia="Times New Roman" w:hAnsi="Times New Roman" w:cs="Times New Roman"/>
          <w:i/>
          <w:iCs/>
          <w:color w:val="FF0000"/>
          <w:sz w:val="28"/>
          <w:szCs w:val="24"/>
          <w:lang w:val="en-US" w:eastAsia="ru-RU"/>
        </w:rPr>
        <w:t>RTEMP</w:t>
      </w:r>
      <w:r w:rsidRPr="004330B9">
        <w:rPr>
          <w:rFonts w:ascii="Times New Roman" w:eastAsia="Times New Roman" w:hAnsi="Times New Roman" w:cs="Times New Roman"/>
          <w:color w:val="FF0000"/>
          <w:sz w:val="28"/>
          <w:szCs w:val="24"/>
          <w:lang w:eastAsia="ru-RU"/>
        </w:rPr>
        <w:t>_</w:t>
      </w:r>
      <w:r w:rsidRPr="004330B9">
        <w:rPr>
          <w:rFonts w:ascii="Times New Roman" w:eastAsia="Times New Roman" w:hAnsi="Times New Roman" w:cs="Times New Roman"/>
          <w:i/>
          <w:iCs/>
          <w:color w:val="FF0000"/>
          <w:sz w:val="28"/>
          <w:szCs w:val="24"/>
          <w:lang w:val="en-US" w:eastAsia="ru-RU"/>
        </w:rPr>
        <w:t>RES</w:t>
      </w:r>
      <w:r w:rsidRPr="004330B9">
        <w:rPr>
          <w:rFonts w:ascii="Times New Roman" w:eastAsia="Times New Roman" w:hAnsi="Times New Roman" w:cs="Times New Roman"/>
          <w:color w:val="FF0000"/>
          <w:sz w:val="28"/>
          <w:szCs w:val="24"/>
          <w:lang w:eastAsia="ru-RU"/>
        </w:rPr>
        <w:t xml:space="preserve"> (параметры модели)</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w:t>
      </w:r>
      <w:r w:rsidRPr="004330B9">
        <w:rPr>
          <w:rFonts w:ascii="Times New Roman" w:eastAsia="Times New Roman" w:hAnsi="Times New Roman" w:cs="Times New Roman"/>
          <w:b/>
          <w:bCs/>
          <w:color w:val="FF0000"/>
          <w:sz w:val="28"/>
          <w:szCs w:val="24"/>
          <w:u w:val="single"/>
          <w:lang w:eastAsia="ru-RU"/>
        </w:rPr>
        <w:t>Описание конденсаторов (</w:t>
      </w:r>
      <w:r w:rsidRPr="004330B9">
        <w:rPr>
          <w:rFonts w:ascii="Times New Roman" w:eastAsia="Times New Roman" w:hAnsi="Times New Roman" w:cs="Times New Roman"/>
          <w:color w:val="FF0000"/>
          <w:sz w:val="28"/>
          <w:szCs w:val="24"/>
          <w:lang w:eastAsia="ru-RU"/>
        </w:rPr>
        <w:t>упрощенный вариант)</w:t>
      </w:r>
    </w:p>
    <w:p w:rsidR="004330B9" w:rsidRPr="004330B9" w:rsidRDefault="004330B9" w:rsidP="004330B9">
      <w:pPr>
        <w:tabs>
          <w:tab w:val="left" w:pos="2850"/>
        </w:tabs>
        <w:spacing w:after="0" w:line="240" w:lineRule="auto"/>
        <w:jc w:val="both"/>
        <w:rPr>
          <w:rFonts w:ascii="Times New Roman" w:eastAsia="Times New Roman" w:hAnsi="Times New Roman" w:cs="Times New Roman"/>
          <w:color w:val="FF0000"/>
          <w:sz w:val="28"/>
          <w:szCs w:val="24"/>
          <w:u w:val="single"/>
          <w:lang w:eastAsia="ru-RU"/>
        </w:rPr>
      </w:pPr>
    </w:p>
    <w:p w:rsidR="004330B9" w:rsidRPr="004330B9" w:rsidRDefault="004330B9" w:rsidP="004330B9">
      <w:pPr>
        <w:tabs>
          <w:tab w:val="left" w:pos="2850"/>
        </w:tabs>
        <w:spacing w:after="0" w:line="240" w:lineRule="auto"/>
        <w:jc w:val="both"/>
        <w:rPr>
          <w:rFonts w:ascii="Times New Roman" w:eastAsia="Times New Roman" w:hAnsi="Times New Roman" w:cs="Times New Roman"/>
          <w:color w:val="FF0000"/>
          <w:sz w:val="28"/>
          <w:szCs w:val="24"/>
          <w:u w:val="single"/>
          <w:lang w:eastAsia="ru-RU"/>
        </w:rPr>
      </w:pPr>
      <w:r w:rsidRPr="004330B9">
        <w:rPr>
          <w:rFonts w:ascii="Times New Roman" w:eastAsia="Times New Roman" w:hAnsi="Times New Roman" w:cs="Times New Roman"/>
          <w:color w:val="FF0000"/>
          <w:sz w:val="28"/>
          <w:szCs w:val="24"/>
          <w:lang w:eastAsia="ru-RU"/>
        </w:rPr>
        <w:t xml:space="preserve">                 </w:t>
      </w:r>
      <w:r w:rsidRPr="004330B9">
        <w:rPr>
          <w:rFonts w:ascii="Times New Roman" w:eastAsia="Times New Roman" w:hAnsi="Times New Roman" w:cs="Times New Roman"/>
          <w:i/>
          <w:color w:val="FF0000"/>
          <w:sz w:val="28"/>
          <w:szCs w:val="24"/>
          <w:lang w:eastAsia="ru-RU"/>
        </w:rPr>
        <w:t>Текстовый ввод</w:t>
      </w:r>
      <w:r w:rsidRPr="004330B9">
        <w:rPr>
          <w:rFonts w:ascii="Times New Roman" w:eastAsia="Times New Roman" w:hAnsi="Times New Roman" w:cs="Times New Roman"/>
          <w:color w:val="FF0000"/>
          <w:sz w:val="28"/>
          <w:szCs w:val="24"/>
          <w:lang w:eastAsia="ru-RU"/>
        </w:rPr>
        <w:t xml:space="preserve"> (формат </w:t>
      </w:r>
      <w:r w:rsidRPr="004330B9">
        <w:rPr>
          <w:rFonts w:ascii="Times New Roman" w:eastAsia="Times New Roman" w:hAnsi="Times New Roman" w:cs="Times New Roman"/>
          <w:i/>
          <w:iCs/>
          <w:color w:val="FF0000"/>
          <w:sz w:val="28"/>
          <w:szCs w:val="24"/>
          <w:lang w:val="en-US" w:eastAsia="ru-RU"/>
        </w:rPr>
        <w:t>SPICE</w:t>
      </w:r>
      <w:r w:rsidRPr="004330B9">
        <w:rPr>
          <w:rFonts w:ascii="Times New Roman" w:eastAsia="Times New Roman" w:hAnsi="Times New Roman" w:cs="Times New Roman"/>
          <w:color w:val="FF0000"/>
          <w:sz w:val="28"/>
          <w:szCs w:val="24"/>
          <w:lang w:eastAsia="ru-RU"/>
        </w:rPr>
        <w:t>):</w:t>
      </w:r>
      <w:r w:rsidRPr="004330B9">
        <w:rPr>
          <w:rFonts w:ascii="Times New Roman" w:eastAsia="Times New Roman" w:hAnsi="Times New Roman" w:cs="Times New Roman"/>
          <w:color w:val="FF0000"/>
          <w:sz w:val="28"/>
          <w:szCs w:val="24"/>
          <w:u w:val="single"/>
          <w:lang w:eastAsia="ru-RU"/>
        </w:rPr>
        <w:t xml:space="preserve"> </w:t>
      </w:r>
    </w:p>
    <w:p w:rsidR="004330B9" w:rsidRPr="004330B9" w:rsidRDefault="004330B9" w:rsidP="004330B9">
      <w:pPr>
        <w:tabs>
          <w:tab w:val="left" w:pos="2850"/>
        </w:tabs>
        <w:spacing w:after="0" w:line="240" w:lineRule="auto"/>
        <w:jc w:val="both"/>
        <w:rPr>
          <w:rFonts w:ascii="Times New Roman" w:eastAsia="Times New Roman" w:hAnsi="Times New Roman" w:cs="Times New Roman"/>
          <w:color w:val="FF0000"/>
          <w:sz w:val="28"/>
          <w:szCs w:val="24"/>
          <w:u w:val="single"/>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i/>
          <w:iCs/>
          <w:color w:val="FF0000"/>
          <w:sz w:val="28"/>
          <w:szCs w:val="24"/>
          <w:lang w:val="en-US" w:eastAsia="ru-RU"/>
        </w:rPr>
        <w:t>C</w:t>
      </w:r>
      <w:r w:rsidRPr="004330B9">
        <w:rPr>
          <w:rFonts w:ascii="Times New Roman" w:eastAsia="Times New Roman" w:hAnsi="Times New Roman" w:cs="Times New Roman"/>
          <w:color w:val="FF0000"/>
          <w:sz w:val="28"/>
          <w:szCs w:val="24"/>
          <w:vertAlign w:val="subscript"/>
          <w:lang w:val="en-US" w:eastAsia="ru-RU"/>
        </w:rPr>
        <w:t>xxx</w:t>
      </w:r>
      <w:r w:rsidRPr="004330B9">
        <w:rPr>
          <w:rFonts w:ascii="Times New Roman" w:eastAsia="Times New Roman" w:hAnsi="Times New Roman" w:cs="Times New Roman"/>
          <w:color w:val="FF0000"/>
          <w:sz w:val="28"/>
          <w:szCs w:val="24"/>
          <w:lang w:eastAsia="ru-RU"/>
        </w:rPr>
        <w:t>_&lt;+</w:t>
      </w:r>
      <w:r w:rsidRPr="004330B9">
        <w:rPr>
          <w:rFonts w:ascii="Times New Roman" w:eastAsia="Times New Roman" w:hAnsi="Times New Roman" w:cs="Times New Roman"/>
          <w:i/>
          <w:iCs/>
          <w:color w:val="FF0000"/>
          <w:sz w:val="28"/>
          <w:szCs w:val="24"/>
          <w:lang w:eastAsia="ru-RU"/>
        </w:rPr>
        <w:t>узел</w:t>
      </w:r>
      <w:r w:rsidRPr="004330B9">
        <w:rPr>
          <w:rFonts w:ascii="Times New Roman" w:eastAsia="Times New Roman" w:hAnsi="Times New Roman" w:cs="Times New Roman"/>
          <w:color w:val="FF0000"/>
          <w:sz w:val="28"/>
          <w:szCs w:val="24"/>
          <w:lang w:eastAsia="ru-RU"/>
        </w:rPr>
        <w:t>&gt;_&lt;-</w:t>
      </w:r>
      <w:r w:rsidRPr="004330B9">
        <w:rPr>
          <w:rFonts w:ascii="Times New Roman" w:eastAsia="Times New Roman" w:hAnsi="Times New Roman" w:cs="Times New Roman"/>
          <w:i/>
          <w:iCs/>
          <w:color w:val="FF0000"/>
          <w:sz w:val="28"/>
          <w:szCs w:val="24"/>
          <w:lang w:eastAsia="ru-RU"/>
        </w:rPr>
        <w:t>узел</w:t>
      </w:r>
      <w:r w:rsidRPr="004330B9">
        <w:rPr>
          <w:rFonts w:ascii="Times New Roman" w:eastAsia="Times New Roman" w:hAnsi="Times New Roman" w:cs="Times New Roman"/>
          <w:color w:val="FF0000"/>
          <w:sz w:val="28"/>
          <w:szCs w:val="24"/>
          <w:lang w:eastAsia="ru-RU"/>
        </w:rPr>
        <w:t xml:space="preserve">&gt;_[ </w:t>
      </w:r>
      <w:r w:rsidRPr="004330B9">
        <w:rPr>
          <w:rFonts w:ascii="Times New Roman" w:eastAsia="Times New Roman" w:hAnsi="Times New Roman" w:cs="Times New Roman"/>
          <w:i/>
          <w:iCs/>
          <w:color w:val="FF0000"/>
          <w:sz w:val="28"/>
          <w:szCs w:val="24"/>
          <w:lang w:eastAsia="ru-RU"/>
        </w:rPr>
        <w:t>имя модели</w:t>
      </w:r>
      <w:r w:rsidRPr="004330B9">
        <w:rPr>
          <w:rFonts w:ascii="Times New Roman" w:eastAsia="Times New Roman" w:hAnsi="Times New Roman" w:cs="Times New Roman"/>
          <w:color w:val="FF0000"/>
          <w:sz w:val="28"/>
          <w:szCs w:val="24"/>
          <w:lang w:eastAsia="ru-RU"/>
        </w:rPr>
        <w:t>] _&lt;</w:t>
      </w:r>
      <w:r w:rsidRPr="004330B9">
        <w:rPr>
          <w:rFonts w:ascii="Times New Roman" w:eastAsia="Times New Roman" w:hAnsi="Times New Roman" w:cs="Times New Roman"/>
          <w:i/>
          <w:iCs/>
          <w:color w:val="FF0000"/>
          <w:sz w:val="28"/>
          <w:szCs w:val="24"/>
          <w:lang w:eastAsia="ru-RU"/>
        </w:rPr>
        <w:t>значение</w:t>
      </w:r>
      <w:r w:rsidRPr="004330B9">
        <w:rPr>
          <w:rFonts w:ascii="Times New Roman" w:eastAsia="Times New Roman" w:hAnsi="Times New Roman" w:cs="Times New Roman"/>
          <w:color w:val="FF0000"/>
          <w:sz w:val="28"/>
          <w:szCs w:val="24"/>
          <w:lang w:eastAsia="ru-RU"/>
        </w:rPr>
        <w:t>&gt;</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Например:</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i/>
          <w:iCs/>
          <w:color w:val="FF0000"/>
          <w:sz w:val="28"/>
          <w:szCs w:val="24"/>
          <w:lang w:val="en-US" w:eastAsia="ru-RU"/>
        </w:rPr>
        <w:t>C</w:t>
      </w:r>
      <w:r w:rsidRPr="004330B9">
        <w:rPr>
          <w:rFonts w:ascii="Times New Roman" w:eastAsia="Times New Roman" w:hAnsi="Times New Roman" w:cs="Times New Roman"/>
          <w:color w:val="FF0000"/>
          <w:sz w:val="28"/>
          <w:szCs w:val="24"/>
          <w:lang w:eastAsia="ru-RU"/>
        </w:rPr>
        <w:t xml:space="preserve">4_7_0_56 </w:t>
      </w:r>
      <w:r w:rsidRPr="004330B9">
        <w:rPr>
          <w:rFonts w:ascii="Times New Roman" w:eastAsia="Times New Roman" w:hAnsi="Times New Roman" w:cs="Times New Roman"/>
          <w:i/>
          <w:iCs/>
          <w:color w:val="FF0000"/>
          <w:sz w:val="28"/>
          <w:szCs w:val="24"/>
          <w:lang w:val="en-US" w:eastAsia="ru-RU"/>
        </w:rPr>
        <w:t>pF</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i/>
          <w:iCs/>
          <w:color w:val="FF0000"/>
          <w:sz w:val="28"/>
          <w:szCs w:val="24"/>
          <w:lang w:val="en-US" w:eastAsia="ru-RU"/>
        </w:rPr>
        <w:t>C</w:t>
      </w:r>
      <w:r w:rsidRPr="004330B9">
        <w:rPr>
          <w:rFonts w:ascii="Times New Roman" w:eastAsia="Times New Roman" w:hAnsi="Times New Roman" w:cs="Times New Roman"/>
          <w:color w:val="FF0000"/>
          <w:sz w:val="28"/>
          <w:szCs w:val="24"/>
          <w:lang w:eastAsia="ru-RU"/>
        </w:rPr>
        <w:t>2_6_0_</w:t>
      </w:r>
      <w:r w:rsidRPr="004330B9">
        <w:rPr>
          <w:rFonts w:ascii="Times New Roman" w:eastAsia="Times New Roman" w:hAnsi="Times New Roman" w:cs="Times New Roman"/>
          <w:i/>
          <w:iCs/>
          <w:color w:val="FF0000"/>
          <w:sz w:val="28"/>
          <w:szCs w:val="24"/>
          <w:lang w:val="en-US" w:eastAsia="ru-RU"/>
        </w:rPr>
        <w:t>CMOD</w:t>
      </w:r>
      <w:r w:rsidRPr="004330B9">
        <w:rPr>
          <w:rFonts w:ascii="Times New Roman" w:eastAsia="Times New Roman" w:hAnsi="Times New Roman" w:cs="Times New Roman"/>
          <w:color w:val="FF0000"/>
          <w:sz w:val="28"/>
          <w:szCs w:val="24"/>
          <w:lang w:eastAsia="ru-RU"/>
        </w:rPr>
        <w:t>_10</w:t>
      </w:r>
      <w:r w:rsidRPr="004330B9">
        <w:rPr>
          <w:rFonts w:ascii="Times New Roman" w:eastAsia="Times New Roman" w:hAnsi="Times New Roman" w:cs="Times New Roman"/>
          <w:i/>
          <w:iCs/>
          <w:color w:val="FF0000"/>
          <w:sz w:val="28"/>
          <w:szCs w:val="24"/>
          <w:lang w:val="en-US" w:eastAsia="ru-RU"/>
        </w:rPr>
        <w:t>U</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w:t>
      </w:r>
      <w:r w:rsidRPr="004330B9">
        <w:rPr>
          <w:rFonts w:ascii="Times New Roman" w:eastAsia="Times New Roman" w:hAnsi="Times New Roman" w:cs="Times New Roman"/>
          <w:i/>
          <w:color w:val="FF0000"/>
          <w:sz w:val="28"/>
          <w:szCs w:val="24"/>
          <w:lang w:eastAsia="ru-RU"/>
        </w:rPr>
        <w:t>Графический ввод</w:t>
      </w:r>
      <w:r w:rsidRPr="004330B9">
        <w:rPr>
          <w:rFonts w:ascii="Times New Roman" w:eastAsia="Times New Roman" w:hAnsi="Times New Roman" w:cs="Times New Roman"/>
          <w:color w:val="FF0000"/>
          <w:sz w:val="28"/>
          <w:szCs w:val="24"/>
          <w:lang w:eastAsia="ru-RU"/>
        </w:rPr>
        <w:t xml:space="preserve"> (формат схем):</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Атрибут </w:t>
      </w:r>
      <w:r w:rsidRPr="004330B9">
        <w:rPr>
          <w:rFonts w:ascii="Times New Roman" w:eastAsia="Times New Roman" w:hAnsi="Times New Roman" w:cs="Times New Roman"/>
          <w:i/>
          <w:iCs/>
          <w:color w:val="FF0000"/>
          <w:sz w:val="28"/>
          <w:szCs w:val="24"/>
          <w:lang w:val="en-US" w:eastAsia="ru-RU"/>
        </w:rPr>
        <w:t>PART</w:t>
      </w:r>
      <w:r w:rsidRPr="004330B9">
        <w:rPr>
          <w:rFonts w:ascii="Times New Roman" w:eastAsia="Times New Roman" w:hAnsi="Times New Roman" w:cs="Times New Roman"/>
          <w:color w:val="FF0000"/>
          <w:sz w:val="28"/>
          <w:szCs w:val="24"/>
          <w:lang w:eastAsia="ru-RU"/>
        </w:rPr>
        <w:t xml:space="preserve">: &lt; </w:t>
      </w:r>
      <w:r w:rsidRPr="004330B9">
        <w:rPr>
          <w:rFonts w:ascii="Times New Roman" w:eastAsia="Times New Roman" w:hAnsi="Times New Roman" w:cs="Times New Roman"/>
          <w:i/>
          <w:iCs/>
          <w:color w:val="FF0000"/>
          <w:sz w:val="28"/>
          <w:szCs w:val="24"/>
          <w:lang w:eastAsia="ru-RU"/>
        </w:rPr>
        <w:t>имя</w:t>
      </w:r>
      <w:r w:rsidRPr="004330B9">
        <w:rPr>
          <w:rFonts w:ascii="Times New Roman" w:eastAsia="Times New Roman" w:hAnsi="Times New Roman" w:cs="Times New Roman"/>
          <w:color w:val="FF0000"/>
          <w:sz w:val="28"/>
          <w:szCs w:val="24"/>
          <w:lang w:eastAsia="ru-RU"/>
        </w:rPr>
        <w:t xml:space="preserve"> &gt;     например,  </w:t>
      </w:r>
      <w:r w:rsidRPr="004330B9">
        <w:rPr>
          <w:rFonts w:ascii="Times New Roman" w:eastAsia="Times New Roman" w:hAnsi="Times New Roman" w:cs="Times New Roman"/>
          <w:i/>
          <w:iCs/>
          <w:color w:val="FF0000"/>
          <w:sz w:val="28"/>
          <w:szCs w:val="24"/>
          <w:lang w:eastAsia="ru-RU"/>
        </w:rPr>
        <w:t>С</w:t>
      </w:r>
      <w:r w:rsidRPr="004330B9">
        <w:rPr>
          <w:rFonts w:ascii="Times New Roman" w:eastAsia="Times New Roman" w:hAnsi="Times New Roman" w:cs="Times New Roman"/>
          <w:color w:val="FF0000"/>
          <w:sz w:val="28"/>
          <w:szCs w:val="24"/>
          <w:lang w:eastAsia="ru-RU"/>
        </w:rPr>
        <w:t>2</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Атрибут </w:t>
      </w:r>
      <w:r w:rsidRPr="004330B9">
        <w:rPr>
          <w:rFonts w:ascii="Times New Roman" w:eastAsia="Times New Roman" w:hAnsi="Times New Roman" w:cs="Times New Roman"/>
          <w:i/>
          <w:iCs/>
          <w:color w:val="FF0000"/>
          <w:sz w:val="28"/>
          <w:szCs w:val="24"/>
          <w:lang w:val="en-US" w:eastAsia="ru-RU"/>
        </w:rPr>
        <w:t>VALUE</w:t>
      </w:r>
      <w:r w:rsidRPr="004330B9">
        <w:rPr>
          <w:rFonts w:ascii="Times New Roman" w:eastAsia="Times New Roman" w:hAnsi="Times New Roman" w:cs="Times New Roman"/>
          <w:color w:val="FF0000"/>
          <w:sz w:val="28"/>
          <w:szCs w:val="24"/>
          <w:lang w:eastAsia="ru-RU"/>
        </w:rPr>
        <w:t xml:space="preserve">: &lt; </w:t>
      </w:r>
      <w:r w:rsidRPr="004330B9">
        <w:rPr>
          <w:rFonts w:ascii="Times New Roman" w:eastAsia="Times New Roman" w:hAnsi="Times New Roman" w:cs="Times New Roman"/>
          <w:i/>
          <w:iCs/>
          <w:color w:val="FF0000"/>
          <w:sz w:val="28"/>
          <w:szCs w:val="24"/>
          <w:lang w:eastAsia="ru-RU"/>
        </w:rPr>
        <w:t>значение</w:t>
      </w:r>
      <w:r w:rsidRPr="004330B9">
        <w:rPr>
          <w:rFonts w:ascii="Times New Roman" w:eastAsia="Times New Roman" w:hAnsi="Times New Roman" w:cs="Times New Roman"/>
          <w:color w:val="FF0000"/>
          <w:sz w:val="28"/>
          <w:szCs w:val="24"/>
          <w:lang w:eastAsia="ru-RU"/>
        </w:rPr>
        <w:t>&gt;     например,  10</w:t>
      </w:r>
      <w:r w:rsidRPr="004330B9">
        <w:rPr>
          <w:rFonts w:ascii="Times New Roman" w:eastAsia="Times New Roman" w:hAnsi="Times New Roman" w:cs="Times New Roman"/>
          <w:i/>
          <w:iCs/>
          <w:color w:val="FF0000"/>
          <w:sz w:val="28"/>
          <w:szCs w:val="24"/>
          <w:lang w:val="en-US" w:eastAsia="ru-RU"/>
        </w:rPr>
        <w:t>U</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i/>
          <w:iCs/>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Атрибут </w:t>
      </w:r>
      <w:r w:rsidRPr="004330B9">
        <w:rPr>
          <w:rFonts w:ascii="Times New Roman" w:eastAsia="Times New Roman" w:hAnsi="Times New Roman" w:cs="Times New Roman"/>
          <w:i/>
          <w:iCs/>
          <w:color w:val="FF0000"/>
          <w:sz w:val="28"/>
          <w:szCs w:val="24"/>
          <w:lang w:val="en-US" w:eastAsia="ru-RU"/>
        </w:rPr>
        <w:t>MODEL</w:t>
      </w:r>
      <w:r w:rsidRPr="004330B9">
        <w:rPr>
          <w:rFonts w:ascii="Times New Roman" w:eastAsia="Times New Roman" w:hAnsi="Times New Roman" w:cs="Times New Roman"/>
          <w:color w:val="FF0000"/>
          <w:sz w:val="28"/>
          <w:szCs w:val="24"/>
          <w:lang w:eastAsia="ru-RU"/>
        </w:rPr>
        <w:t>: [</w:t>
      </w:r>
      <w:r w:rsidRPr="004330B9">
        <w:rPr>
          <w:rFonts w:ascii="Times New Roman" w:eastAsia="Times New Roman" w:hAnsi="Times New Roman" w:cs="Times New Roman"/>
          <w:i/>
          <w:iCs/>
          <w:color w:val="FF0000"/>
          <w:sz w:val="28"/>
          <w:szCs w:val="24"/>
          <w:lang w:eastAsia="ru-RU"/>
        </w:rPr>
        <w:t>имя модели</w:t>
      </w:r>
      <w:r w:rsidRPr="004330B9">
        <w:rPr>
          <w:rFonts w:ascii="Times New Roman" w:eastAsia="Times New Roman" w:hAnsi="Times New Roman" w:cs="Times New Roman"/>
          <w:color w:val="FF0000"/>
          <w:sz w:val="28"/>
          <w:szCs w:val="24"/>
          <w:lang w:eastAsia="ru-RU"/>
        </w:rPr>
        <w:t xml:space="preserve">]     например,  </w:t>
      </w:r>
      <w:r w:rsidRPr="004330B9">
        <w:rPr>
          <w:rFonts w:ascii="Times New Roman" w:eastAsia="Times New Roman" w:hAnsi="Times New Roman" w:cs="Times New Roman"/>
          <w:i/>
          <w:iCs/>
          <w:color w:val="FF0000"/>
          <w:sz w:val="28"/>
          <w:szCs w:val="24"/>
          <w:lang w:val="en-US" w:eastAsia="ru-RU"/>
        </w:rPr>
        <w:t>CMOD</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Директива для описания модели конденсатора:</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w:t>
      </w:r>
      <w:r w:rsidRPr="004330B9">
        <w:rPr>
          <w:rFonts w:ascii="Times New Roman" w:eastAsia="Times New Roman" w:hAnsi="Times New Roman" w:cs="Times New Roman"/>
          <w:i/>
          <w:iCs/>
          <w:color w:val="FF0000"/>
          <w:sz w:val="28"/>
          <w:szCs w:val="24"/>
          <w:lang w:val="en-US" w:eastAsia="ru-RU"/>
        </w:rPr>
        <w:t>MODEL</w:t>
      </w:r>
      <w:r w:rsidRPr="004330B9">
        <w:rPr>
          <w:rFonts w:ascii="Times New Roman" w:eastAsia="Times New Roman" w:hAnsi="Times New Roman" w:cs="Times New Roman"/>
          <w:color w:val="FF0000"/>
          <w:sz w:val="28"/>
          <w:szCs w:val="24"/>
          <w:lang w:eastAsia="ru-RU"/>
        </w:rPr>
        <w:t>_</w:t>
      </w:r>
      <w:r w:rsidRPr="004330B9">
        <w:rPr>
          <w:rFonts w:ascii="Times New Roman" w:eastAsia="Times New Roman" w:hAnsi="Times New Roman" w:cs="Times New Roman"/>
          <w:i/>
          <w:iCs/>
          <w:color w:val="FF0000"/>
          <w:sz w:val="28"/>
          <w:szCs w:val="24"/>
          <w:lang w:val="en-US" w:eastAsia="ru-RU"/>
        </w:rPr>
        <w:t>CMOD</w:t>
      </w:r>
      <w:r w:rsidRPr="004330B9">
        <w:rPr>
          <w:rFonts w:ascii="Times New Roman" w:eastAsia="Times New Roman" w:hAnsi="Times New Roman" w:cs="Times New Roman"/>
          <w:color w:val="FF0000"/>
          <w:sz w:val="28"/>
          <w:szCs w:val="24"/>
          <w:lang w:eastAsia="ru-RU"/>
        </w:rPr>
        <w:t xml:space="preserve">_ </w:t>
      </w:r>
      <w:r w:rsidRPr="004330B9">
        <w:rPr>
          <w:rFonts w:ascii="Times New Roman" w:eastAsia="Times New Roman" w:hAnsi="Times New Roman" w:cs="Times New Roman"/>
          <w:i/>
          <w:iCs/>
          <w:color w:val="FF0000"/>
          <w:sz w:val="28"/>
          <w:szCs w:val="24"/>
          <w:lang w:val="en-US" w:eastAsia="ru-RU"/>
        </w:rPr>
        <w:t>CAP</w:t>
      </w:r>
      <w:r w:rsidRPr="004330B9">
        <w:rPr>
          <w:rFonts w:ascii="Times New Roman" w:eastAsia="Times New Roman" w:hAnsi="Times New Roman" w:cs="Times New Roman"/>
          <w:color w:val="FF0000"/>
          <w:sz w:val="28"/>
          <w:szCs w:val="24"/>
          <w:lang w:eastAsia="ru-RU"/>
        </w:rPr>
        <w:t xml:space="preserve">(параметры модели). </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b/>
          <w:bCs/>
          <w:color w:val="FF0000"/>
          <w:sz w:val="28"/>
          <w:szCs w:val="24"/>
          <w:lang w:eastAsia="ru-RU"/>
        </w:rPr>
        <w:t xml:space="preserve">     </w:t>
      </w:r>
      <w:r w:rsidRPr="004330B9">
        <w:rPr>
          <w:rFonts w:ascii="Times New Roman" w:eastAsia="Times New Roman" w:hAnsi="Times New Roman" w:cs="Times New Roman"/>
          <w:b/>
          <w:bCs/>
          <w:color w:val="FF0000"/>
          <w:sz w:val="28"/>
          <w:szCs w:val="24"/>
          <w:u w:val="single"/>
          <w:lang w:eastAsia="ru-RU"/>
        </w:rPr>
        <w:t>Описание биполярного транзистора  (</w:t>
      </w:r>
      <w:r w:rsidRPr="004330B9">
        <w:rPr>
          <w:rFonts w:ascii="Times New Roman" w:eastAsia="Times New Roman" w:hAnsi="Times New Roman" w:cs="Times New Roman"/>
          <w:color w:val="FF0000"/>
          <w:sz w:val="28"/>
          <w:szCs w:val="24"/>
          <w:lang w:eastAsia="ru-RU"/>
        </w:rPr>
        <w:t>упрощенный вариант)</w:t>
      </w:r>
    </w:p>
    <w:p w:rsidR="004330B9" w:rsidRPr="004330B9" w:rsidRDefault="004330B9" w:rsidP="004330B9">
      <w:pPr>
        <w:tabs>
          <w:tab w:val="left" w:pos="2850"/>
        </w:tabs>
        <w:spacing w:after="0" w:line="240" w:lineRule="auto"/>
        <w:jc w:val="both"/>
        <w:rPr>
          <w:rFonts w:ascii="Times New Roman" w:eastAsia="Times New Roman" w:hAnsi="Times New Roman" w:cs="Times New Roman"/>
          <w:color w:val="FF0000"/>
          <w:sz w:val="28"/>
          <w:szCs w:val="24"/>
          <w:u w:val="single"/>
          <w:lang w:eastAsia="ru-RU"/>
        </w:rPr>
      </w:pPr>
    </w:p>
    <w:p w:rsidR="004330B9" w:rsidRPr="004330B9" w:rsidRDefault="004330B9" w:rsidP="004330B9">
      <w:pPr>
        <w:tabs>
          <w:tab w:val="left" w:pos="2850"/>
        </w:tabs>
        <w:spacing w:after="0" w:line="240" w:lineRule="auto"/>
        <w:jc w:val="both"/>
        <w:rPr>
          <w:rFonts w:ascii="Times New Roman" w:eastAsia="Times New Roman" w:hAnsi="Times New Roman" w:cs="Times New Roman"/>
          <w:color w:val="FF0000"/>
          <w:sz w:val="28"/>
          <w:szCs w:val="24"/>
          <w:u w:val="single"/>
          <w:lang w:eastAsia="ru-RU"/>
        </w:rPr>
      </w:pPr>
      <w:r w:rsidRPr="004330B9">
        <w:rPr>
          <w:rFonts w:ascii="Times New Roman" w:eastAsia="Times New Roman" w:hAnsi="Times New Roman" w:cs="Times New Roman"/>
          <w:color w:val="FF0000"/>
          <w:sz w:val="28"/>
          <w:szCs w:val="24"/>
          <w:lang w:eastAsia="ru-RU"/>
        </w:rPr>
        <w:t xml:space="preserve">                 </w:t>
      </w:r>
      <w:r w:rsidRPr="004330B9">
        <w:rPr>
          <w:rFonts w:ascii="Times New Roman" w:eastAsia="Times New Roman" w:hAnsi="Times New Roman" w:cs="Times New Roman"/>
          <w:i/>
          <w:color w:val="FF0000"/>
          <w:sz w:val="28"/>
          <w:szCs w:val="24"/>
          <w:lang w:eastAsia="ru-RU"/>
        </w:rPr>
        <w:t>Текстовый ввод</w:t>
      </w:r>
      <w:r w:rsidRPr="004330B9">
        <w:rPr>
          <w:rFonts w:ascii="Times New Roman" w:eastAsia="Times New Roman" w:hAnsi="Times New Roman" w:cs="Times New Roman"/>
          <w:color w:val="FF0000"/>
          <w:sz w:val="28"/>
          <w:szCs w:val="24"/>
          <w:lang w:eastAsia="ru-RU"/>
        </w:rPr>
        <w:t xml:space="preserve"> (формат </w:t>
      </w:r>
      <w:r w:rsidRPr="004330B9">
        <w:rPr>
          <w:rFonts w:ascii="Times New Roman" w:eastAsia="Times New Roman" w:hAnsi="Times New Roman" w:cs="Times New Roman"/>
          <w:i/>
          <w:iCs/>
          <w:color w:val="FF0000"/>
          <w:sz w:val="28"/>
          <w:szCs w:val="24"/>
          <w:lang w:val="en-US" w:eastAsia="ru-RU"/>
        </w:rPr>
        <w:t>SPICE</w:t>
      </w:r>
      <w:r w:rsidRPr="004330B9">
        <w:rPr>
          <w:rFonts w:ascii="Times New Roman" w:eastAsia="Times New Roman" w:hAnsi="Times New Roman" w:cs="Times New Roman"/>
          <w:color w:val="FF0000"/>
          <w:sz w:val="28"/>
          <w:szCs w:val="24"/>
          <w:lang w:eastAsia="ru-RU"/>
        </w:rPr>
        <w:t>):</w:t>
      </w:r>
      <w:r w:rsidRPr="004330B9">
        <w:rPr>
          <w:rFonts w:ascii="Times New Roman" w:eastAsia="Times New Roman" w:hAnsi="Times New Roman" w:cs="Times New Roman"/>
          <w:color w:val="FF0000"/>
          <w:sz w:val="28"/>
          <w:szCs w:val="24"/>
          <w:u w:val="single"/>
          <w:lang w:eastAsia="ru-RU"/>
        </w:rPr>
        <w:t xml:space="preserve"> </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i/>
          <w:iCs/>
          <w:color w:val="FF0000"/>
          <w:sz w:val="28"/>
          <w:szCs w:val="24"/>
          <w:lang w:val="en-US" w:eastAsia="ru-RU"/>
        </w:rPr>
        <w:t>Q</w:t>
      </w:r>
      <w:r w:rsidRPr="004330B9">
        <w:rPr>
          <w:rFonts w:ascii="Times New Roman" w:eastAsia="Times New Roman" w:hAnsi="Times New Roman" w:cs="Times New Roman"/>
          <w:color w:val="FF0000"/>
          <w:sz w:val="28"/>
          <w:szCs w:val="24"/>
          <w:vertAlign w:val="subscript"/>
          <w:lang w:val="en-US" w:eastAsia="ru-RU"/>
        </w:rPr>
        <w:t>xxx</w:t>
      </w:r>
      <w:r w:rsidRPr="004330B9">
        <w:rPr>
          <w:rFonts w:ascii="Times New Roman" w:eastAsia="Times New Roman" w:hAnsi="Times New Roman" w:cs="Times New Roman"/>
          <w:color w:val="FF0000"/>
          <w:sz w:val="28"/>
          <w:szCs w:val="24"/>
          <w:lang w:eastAsia="ru-RU"/>
        </w:rPr>
        <w:t>_ &lt;</w:t>
      </w:r>
      <w:r w:rsidRPr="004330B9">
        <w:rPr>
          <w:rFonts w:ascii="Times New Roman" w:eastAsia="Times New Roman" w:hAnsi="Times New Roman" w:cs="Times New Roman"/>
          <w:i/>
          <w:iCs/>
          <w:color w:val="FF0000"/>
          <w:sz w:val="28"/>
          <w:szCs w:val="24"/>
          <w:lang w:eastAsia="ru-RU"/>
        </w:rPr>
        <w:t>узел коллектора</w:t>
      </w:r>
      <w:r w:rsidRPr="004330B9">
        <w:rPr>
          <w:rFonts w:ascii="Times New Roman" w:eastAsia="Times New Roman" w:hAnsi="Times New Roman" w:cs="Times New Roman"/>
          <w:color w:val="FF0000"/>
          <w:sz w:val="28"/>
          <w:szCs w:val="24"/>
          <w:lang w:eastAsia="ru-RU"/>
        </w:rPr>
        <w:t>&gt;_ &lt;</w:t>
      </w:r>
      <w:r w:rsidRPr="004330B9">
        <w:rPr>
          <w:rFonts w:ascii="Times New Roman" w:eastAsia="Times New Roman" w:hAnsi="Times New Roman" w:cs="Times New Roman"/>
          <w:i/>
          <w:iCs/>
          <w:color w:val="FF0000"/>
          <w:sz w:val="28"/>
          <w:szCs w:val="24"/>
          <w:lang w:eastAsia="ru-RU"/>
        </w:rPr>
        <w:t>узел базы</w:t>
      </w:r>
      <w:r w:rsidRPr="004330B9">
        <w:rPr>
          <w:rFonts w:ascii="Times New Roman" w:eastAsia="Times New Roman" w:hAnsi="Times New Roman" w:cs="Times New Roman"/>
          <w:color w:val="FF0000"/>
          <w:sz w:val="28"/>
          <w:szCs w:val="24"/>
          <w:lang w:eastAsia="ru-RU"/>
        </w:rPr>
        <w:t>&gt;_ &lt;</w:t>
      </w:r>
      <w:r w:rsidRPr="004330B9">
        <w:rPr>
          <w:rFonts w:ascii="Times New Roman" w:eastAsia="Times New Roman" w:hAnsi="Times New Roman" w:cs="Times New Roman"/>
          <w:i/>
          <w:iCs/>
          <w:color w:val="FF0000"/>
          <w:sz w:val="28"/>
          <w:szCs w:val="24"/>
          <w:lang w:eastAsia="ru-RU"/>
        </w:rPr>
        <w:t>узел эмиттера</w:t>
      </w:r>
      <w:r w:rsidRPr="004330B9">
        <w:rPr>
          <w:rFonts w:ascii="Times New Roman" w:eastAsia="Times New Roman" w:hAnsi="Times New Roman" w:cs="Times New Roman"/>
          <w:color w:val="FF0000"/>
          <w:sz w:val="28"/>
          <w:szCs w:val="24"/>
          <w:lang w:eastAsia="ru-RU"/>
        </w:rPr>
        <w:t>&gt; _&lt;</w:t>
      </w:r>
      <w:r w:rsidRPr="004330B9">
        <w:rPr>
          <w:rFonts w:ascii="Times New Roman" w:eastAsia="Times New Roman" w:hAnsi="Times New Roman" w:cs="Times New Roman"/>
          <w:i/>
          <w:iCs/>
          <w:color w:val="FF0000"/>
          <w:sz w:val="28"/>
          <w:szCs w:val="24"/>
          <w:lang w:eastAsia="ru-RU"/>
        </w:rPr>
        <w:t>имя модели</w:t>
      </w:r>
      <w:r w:rsidRPr="004330B9">
        <w:rPr>
          <w:rFonts w:ascii="Times New Roman" w:eastAsia="Times New Roman" w:hAnsi="Times New Roman" w:cs="Times New Roman"/>
          <w:color w:val="FF0000"/>
          <w:sz w:val="28"/>
          <w:szCs w:val="24"/>
          <w:lang w:eastAsia="ru-RU"/>
        </w:rPr>
        <w:t>&gt;</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Например:</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i/>
          <w:iCs/>
          <w:color w:val="FF0000"/>
          <w:sz w:val="28"/>
          <w:szCs w:val="24"/>
          <w:lang w:eastAsia="ru-RU"/>
        </w:rPr>
      </w:pPr>
      <w:r w:rsidRPr="004330B9">
        <w:rPr>
          <w:rFonts w:ascii="Times New Roman" w:eastAsia="Times New Roman" w:hAnsi="Times New Roman" w:cs="Times New Roman"/>
          <w:i/>
          <w:iCs/>
          <w:color w:val="FF0000"/>
          <w:sz w:val="28"/>
          <w:szCs w:val="24"/>
          <w:lang w:val="en-US" w:eastAsia="ru-RU"/>
        </w:rPr>
        <w:t>Q</w:t>
      </w:r>
      <w:r w:rsidRPr="004330B9">
        <w:rPr>
          <w:rFonts w:ascii="Times New Roman" w:eastAsia="Times New Roman" w:hAnsi="Times New Roman" w:cs="Times New Roman"/>
          <w:color w:val="FF0000"/>
          <w:sz w:val="28"/>
          <w:szCs w:val="24"/>
          <w:lang w:eastAsia="ru-RU"/>
        </w:rPr>
        <w:t>1_5_3_6_</w:t>
      </w:r>
      <w:r w:rsidRPr="004330B9">
        <w:rPr>
          <w:rFonts w:ascii="Times New Roman" w:eastAsia="Times New Roman" w:hAnsi="Times New Roman" w:cs="Times New Roman"/>
          <w:i/>
          <w:iCs/>
          <w:color w:val="FF0000"/>
          <w:sz w:val="28"/>
          <w:szCs w:val="24"/>
          <w:lang w:val="en-US" w:eastAsia="ru-RU"/>
        </w:rPr>
        <w:t>KT</w:t>
      </w:r>
      <w:r w:rsidRPr="004330B9">
        <w:rPr>
          <w:rFonts w:ascii="Times New Roman" w:eastAsia="Times New Roman" w:hAnsi="Times New Roman" w:cs="Times New Roman"/>
          <w:i/>
          <w:iCs/>
          <w:color w:val="FF0000"/>
          <w:sz w:val="28"/>
          <w:szCs w:val="24"/>
          <w:lang w:eastAsia="ru-RU"/>
        </w:rPr>
        <w:t>315</w:t>
      </w:r>
      <w:r w:rsidRPr="004330B9">
        <w:rPr>
          <w:rFonts w:ascii="Times New Roman" w:eastAsia="Times New Roman" w:hAnsi="Times New Roman" w:cs="Times New Roman"/>
          <w:i/>
          <w:iCs/>
          <w:color w:val="FF0000"/>
          <w:sz w:val="28"/>
          <w:szCs w:val="24"/>
          <w:lang w:val="en-US" w:eastAsia="ru-RU"/>
        </w:rPr>
        <w:t>B</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w:t>
      </w:r>
      <w:r w:rsidRPr="004330B9">
        <w:rPr>
          <w:rFonts w:ascii="Times New Roman" w:eastAsia="Times New Roman" w:hAnsi="Times New Roman" w:cs="Times New Roman"/>
          <w:i/>
          <w:color w:val="FF0000"/>
          <w:sz w:val="28"/>
          <w:szCs w:val="24"/>
          <w:lang w:eastAsia="ru-RU"/>
        </w:rPr>
        <w:t>Графический ввод</w:t>
      </w:r>
      <w:r w:rsidRPr="004330B9">
        <w:rPr>
          <w:rFonts w:ascii="Times New Roman" w:eastAsia="Times New Roman" w:hAnsi="Times New Roman" w:cs="Times New Roman"/>
          <w:color w:val="FF0000"/>
          <w:sz w:val="28"/>
          <w:szCs w:val="24"/>
          <w:lang w:eastAsia="ru-RU"/>
        </w:rPr>
        <w:t xml:space="preserve"> (формат схем):</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Атрибут </w:t>
      </w:r>
      <w:r w:rsidRPr="004330B9">
        <w:rPr>
          <w:rFonts w:ascii="Times New Roman" w:eastAsia="Times New Roman" w:hAnsi="Times New Roman" w:cs="Times New Roman"/>
          <w:i/>
          <w:iCs/>
          <w:color w:val="FF0000"/>
          <w:sz w:val="28"/>
          <w:szCs w:val="24"/>
          <w:lang w:val="en-US" w:eastAsia="ru-RU"/>
        </w:rPr>
        <w:t>PART</w:t>
      </w:r>
      <w:r w:rsidRPr="004330B9">
        <w:rPr>
          <w:rFonts w:ascii="Times New Roman" w:eastAsia="Times New Roman" w:hAnsi="Times New Roman" w:cs="Times New Roman"/>
          <w:color w:val="FF0000"/>
          <w:sz w:val="28"/>
          <w:szCs w:val="24"/>
          <w:lang w:eastAsia="ru-RU"/>
        </w:rPr>
        <w:t xml:space="preserve">: &lt; </w:t>
      </w:r>
      <w:r w:rsidRPr="004330B9">
        <w:rPr>
          <w:rFonts w:ascii="Times New Roman" w:eastAsia="Times New Roman" w:hAnsi="Times New Roman" w:cs="Times New Roman"/>
          <w:i/>
          <w:iCs/>
          <w:color w:val="FF0000"/>
          <w:sz w:val="28"/>
          <w:szCs w:val="24"/>
          <w:lang w:eastAsia="ru-RU"/>
        </w:rPr>
        <w:t xml:space="preserve">имя </w:t>
      </w:r>
      <w:r w:rsidRPr="004330B9">
        <w:rPr>
          <w:rFonts w:ascii="Times New Roman" w:eastAsia="Times New Roman" w:hAnsi="Times New Roman" w:cs="Times New Roman"/>
          <w:color w:val="FF0000"/>
          <w:sz w:val="28"/>
          <w:szCs w:val="24"/>
          <w:lang w:eastAsia="ru-RU"/>
        </w:rPr>
        <w:t xml:space="preserve">&gt;     например,  </w:t>
      </w:r>
      <w:r w:rsidRPr="004330B9">
        <w:rPr>
          <w:rFonts w:ascii="Times New Roman" w:eastAsia="Times New Roman" w:hAnsi="Times New Roman" w:cs="Times New Roman"/>
          <w:i/>
          <w:iCs/>
          <w:color w:val="FF0000"/>
          <w:sz w:val="28"/>
          <w:szCs w:val="24"/>
          <w:lang w:val="en-US" w:eastAsia="ru-RU"/>
        </w:rPr>
        <w:t>Q</w:t>
      </w:r>
      <w:r w:rsidRPr="004330B9">
        <w:rPr>
          <w:rFonts w:ascii="Times New Roman" w:eastAsia="Times New Roman" w:hAnsi="Times New Roman" w:cs="Times New Roman"/>
          <w:color w:val="FF0000"/>
          <w:sz w:val="28"/>
          <w:szCs w:val="24"/>
          <w:lang w:eastAsia="ru-RU"/>
        </w:rPr>
        <w:t xml:space="preserve">1 </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i/>
          <w:iCs/>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Атрибут </w:t>
      </w:r>
      <w:r w:rsidRPr="004330B9">
        <w:rPr>
          <w:rFonts w:ascii="Times New Roman" w:eastAsia="Times New Roman" w:hAnsi="Times New Roman" w:cs="Times New Roman"/>
          <w:i/>
          <w:iCs/>
          <w:color w:val="FF0000"/>
          <w:sz w:val="28"/>
          <w:szCs w:val="24"/>
          <w:lang w:val="en-US" w:eastAsia="ru-RU"/>
        </w:rPr>
        <w:t>MODEL</w:t>
      </w:r>
      <w:r w:rsidRPr="004330B9">
        <w:rPr>
          <w:rFonts w:ascii="Times New Roman" w:eastAsia="Times New Roman" w:hAnsi="Times New Roman" w:cs="Times New Roman"/>
          <w:color w:val="FF0000"/>
          <w:sz w:val="28"/>
          <w:szCs w:val="24"/>
          <w:lang w:eastAsia="ru-RU"/>
        </w:rPr>
        <w:t>: [</w:t>
      </w:r>
      <w:r w:rsidRPr="004330B9">
        <w:rPr>
          <w:rFonts w:ascii="Times New Roman" w:eastAsia="Times New Roman" w:hAnsi="Times New Roman" w:cs="Times New Roman"/>
          <w:i/>
          <w:iCs/>
          <w:color w:val="FF0000"/>
          <w:sz w:val="28"/>
          <w:szCs w:val="24"/>
          <w:lang w:eastAsia="ru-RU"/>
        </w:rPr>
        <w:t>имя модели</w:t>
      </w:r>
      <w:r w:rsidRPr="004330B9">
        <w:rPr>
          <w:rFonts w:ascii="Times New Roman" w:eastAsia="Times New Roman" w:hAnsi="Times New Roman" w:cs="Times New Roman"/>
          <w:color w:val="FF0000"/>
          <w:sz w:val="28"/>
          <w:szCs w:val="24"/>
          <w:lang w:eastAsia="ru-RU"/>
        </w:rPr>
        <w:t xml:space="preserve">]     например,  </w:t>
      </w:r>
      <w:r w:rsidRPr="004330B9">
        <w:rPr>
          <w:rFonts w:ascii="Times New Roman" w:eastAsia="Times New Roman" w:hAnsi="Times New Roman" w:cs="Times New Roman"/>
          <w:i/>
          <w:iCs/>
          <w:color w:val="FF0000"/>
          <w:sz w:val="28"/>
          <w:szCs w:val="24"/>
          <w:lang w:val="en-US" w:eastAsia="ru-RU"/>
        </w:rPr>
        <w:t>KT</w:t>
      </w:r>
      <w:r w:rsidRPr="004330B9">
        <w:rPr>
          <w:rFonts w:ascii="Times New Roman" w:eastAsia="Times New Roman" w:hAnsi="Times New Roman" w:cs="Times New Roman"/>
          <w:i/>
          <w:iCs/>
          <w:color w:val="FF0000"/>
          <w:sz w:val="28"/>
          <w:szCs w:val="24"/>
          <w:lang w:eastAsia="ru-RU"/>
        </w:rPr>
        <w:t>315</w:t>
      </w:r>
      <w:r w:rsidRPr="004330B9">
        <w:rPr>
          <w:rFonts w:ascii="Times New Roman" w:eastAsia="Times New Roman" w:hAnsi="Times New Roman" w:cs="Times New Roman"/>
          <w:i/>
          <w:iCs/>
          <w:color w:val="FF0000"/>
          <w:sz w:val="28"/>
          <w:szCs w:val="24"/>
          <w:lang w:val="en-US" w:eastAsia="ru-RU"/>
        </w:rPr>
        <w:t>B</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Директива для описания модели транзистора:</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w:t>
      </w:r>
      <w:r w:rsidRPr="004330B9">
        <w:rPr>
          <w:rFonts w:ascii="Times New Roman" w:eastAsia="Times New Roman" w:hAnsi="Times New Roman" w:cs="Times New Roman"/>
          <w:i/>
          <w:iCs/>
          <w:color w:val="FF0000"/>
          <w:sz w:val="28"/>
          <w:szCs w:val="24"/>
          <w:lang w:val="en-US" w:eastAsia="ru-RU"/>
        </w:rPr>
        <w:t>MODEL</w:t>
      </w:r>
      <w:r w:rsidRPr="004330B9">
        <w:rPr>
          <w:rFonts w:ascii="Times New Roman" w:eastAsia="Times New Roman" w:hAnsi="Times New Roman" w:cs="Times New Roman"/>
          <w:color w:val="FF0000"/>
          <w:sz w:val="28"/>
          <w:szCs w:val="24"/>
          <w:lang w:eastAsia="ru-RU"/>
        </w:rPr>
        <w:t>_</w:t>
      </w:r>
      <w:r w:rsidRPr="004330B9">
        <w:rPr>
          <w:rFonts w:ascii="Times New Roman" w:eastAsia="Times New Roman" w:hAnsi="Times New Roman" w:cs="Times New Roman"/>
          <w:i/>
          <w:iCs/>
          <w:color w:val="FF0000"/>
          <w:sz w:val="28"/>
          <w:szCs w:val="24"/>
          <w:lang w:val="en-US" w:eastAsia="ru-RU"/>
        </w:rPr>
        <w:t>KT</w:t>
      </w:r>
      <w:r w:rsidRPr="004330B9">
        <w:rPr>
          <w:rFonts w:ascii="Times New Roman" w:eastAsia="Times New Roman" w:hAnsi="Times New Roman" w:cs="Times New Roman"/>
          <w:i/>
          <w:iCs/>
          <w:color w:val="FF0000"/>
          <w:sz w:val="28"/>
          <w:szCs w:val="24"/>
          <w:lang w:eastAsia="ru-RU"/>
        </w:rPr>
        <w:t>315</w:t>
      </w:r>
      <w:r w:rsidRPr="004330B9">
        <w:rPr>
          <w:rFonts w:ascii="Times New Roman" w:eastAsia="Times New Roman" w:hAnsi="Times New Roman" w:cs="Times New Roman"/>
          <w:i/>
          <w:iCs/>
          <w:color w:val="FF0000"/>
          <w:sz w:val="28"/>
          <w:szCs w:val="24"/>
          <w:lang w:val="en-US" w:eastAsia="ru-RU"/>
        </w:rPr>
        <w:t>B</w:t>
      </w:r>
      <w:r w:rsidRPr="004330B9">
        <w:rPr>
          <w:rFonts w:ascii="Times New Roman" w:eastAsia="Times New Roman" w:hAnsi="Times New Roman" w:cs="Times New Roman"/>
          <w:color w:val="FF0000"/>
          <w:sz w:val="28"/>
          <w:szCs w:val="24"/>
          <w:lang w:eastAsia="ru-RU"/>
        </w:rPr>
        <w:t>_</w:t>
      </w:r>
      <w:r w:rsidRPr="004330B9">
        <w:rPr>
          <w:rFonts w:ascii="Times New Roman" w:eastAsia="Times New Roman" w:hAnsi="Times New Roman" w:cs="Times New Roman"/>
          <w:i/>
          <w:iCs/>
          <w:color w:val="FF0000"/>
          <w:sz w:val="28"/>
          <w:szCs w:val="24"/>
          <w:lang w:val="en-US" w:eastAsia="ru-RU"/>
        </w:rPr>
        <w:t>NPN</w:t>
      </w:r>
      <w:r w:rsidRPr="004330B9">
        <w:rPr>
          <w:rFonts w:ascii="Times New Roman" w:eastAsia="Times New Roman" w:hAnsi="Times New Roman" w:cs="Times New Roman"/>
          <w:color w:val="FF0000"/>
          <w:sz w:val="28"/>
          <w:szCs w:val="24"/>
          <w:lang w:eastAsia="ru-RU"/>
        </w:rPr>
        <w:t xml:space="preserve">   [(параметры модели)].</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b/>
          <w:bCs/>
          <w:color w:val="FF0000"/>
          <w:sz w:val="28"/>
          <w:szCs w:val="24"/>
          <w:u w:val="single"/>
          <w:lang w:eastAsia="ru-RU"/>
        </w:rPr>
      </w:pPr>
      <w:r w:rsidRPr="004330B9">
        <w:rPr>
          <w:rFonts w:ascii="Times New Roman" w:eastAsia="Times New Roman" w:hAnsi="Times New Roman" w:cs="Times New Roman"/>
          <w:b/>
          <w:bCs/>
          <w:color w:val="FF0000"/>
          <w:sz w:val="28"/>
          <w:szCs w:val="24"/>
          <w:u w:val="single"/>
          <w:lang w:eastAsia="ru-RU"/>
        </w:rPr>
        <w:t>Описание источника входного сигнала:</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b/>
          <w:bCs/>
          <w:color w:val="FF0000"/>
          <w:sz w:val="28"/>
          <w:szCs w:val="24"/>
          <w:u w:val="single"/>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w:t>
      </w:r>
      <w:r w:rsidRPr="004330B9">
        <w:rPr>
          <w:rFonts w:ascii="Times New Roman" w:eastAsia="Times New Roman" w:hAnsi="Times New Roman" w:cs="Times New Roman"/>
          <w:i/>
          <w:color w:val="FF0000"/>
          <w:sz w:val="28"/>
          <w:szCs w:val="24"/>
          <w:lang w:eastAsia="ru-RU"/>
        </w:rPr>
        <w:t>Графический ввод</w:t>
      </w:r>
      <w:r w:rsidRPr="004330B9">
        <w:rPr>
          <w:rFonts w:ascii="Times New Roman" w:eastAsia="Times New Roman" w:hAnsi="Times New Roman" w:cs="Times New Roman"/>
          <w:color w:val="FF0000"/>
          <w:sz w:val="28"/>
          <w:szCs w:val="24"/>
          <w:lang w:eastAsia="ru-RU"/>
        </w:rPr>
        <w:t xml:space="preserve"> (формат схем):</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Атрибут </w:t>
      </w:r>
      <w:r w:rsidRPr="004330B9">
        <w:rPr>
          <w:rFonts w:ascii="Times New Roman" w:eastAsia="Times New Roman" w:hAnsi="Times New Roman" w:cs="Times New Roman"/>
          <w:i/>
          <w:iCs/>
          <w:color w:val="FF0000"/>
          <w:sz w:val="28"/>
          <w:szCs w:val="24"/>
          <w:lang w:val="en-US" w:eastAsia="ru-RU"/>
        </w:rPr>
        <w:t>PART</w:t>
      </w:r>
      <w:r w:rsidRPr="004330B9">
        <w:rPr>
          <w:rFonts w:ascii="Times New Roman" w:eastAsia="Times New Roman" w:hAnsi="Times New Roman" w:cs="Times New Roman"/>
          <w:color w:val="FF0000"/>
          <w:sz w:val="28"/>
          <w:szCs w:val="24"/>
          <w:lang w:eastAsia="ru-RU"/>
        </w:rPr>
        <w:t xml:space="preserve">: &lt; </w:t>
      </w:r>
      <w:r w:rsidRPr="004330B9">
        <w:rPr>
          <w:rFonts w:ascii="Times New Roman" w:eastAsia="Times New Roman" w:hAnsi="Times New Roman" w:cs="Times New Roman"/>
          <w:i/>
          <w:iCs/>
          <w:color w:val="FF0000"/>
          <w:sz w:val="28"/>
          <w:szCs w:val="24"/>
          <w:lang w:eastAsia="ru-RU"/>
        </w:rPr>
        <w:t>имя</w:t>
      </w:r>
      <w:r w:rsidRPr="004330B9">
        <w:rPr>
          <w:rFonts w:ascii="Times New Roman" w:eastAsia="Times New Roman" w:hAnsi="Times New Roman" w:cs="Times New Roman"/>
          <w:color w:val="FF0000"/>
          <w:sz w:val="28"/>
          <w:szCs w:val="24"/>
          <w:lang w:eastAsia="ru-RU"/>
        </w:rPr>
        <w:t xml:space="preserve"> &gt;     например,  </w:t>
      </w:r>
      <w:r w:rsidRPr="004330B9">
        <w:rPr>
          <w:rFonts w:ascii="Times New Roman" w:eastAsia="Times New Roman" w:hAnsi="Times New Roman" w:cs="Times New Roman"/>
          <w:i/>
          <w:iCs/>
          <w:color w:val="FF0000"/>
          <w:sz w:val="28"/>
          <w:szCs w:val="24"/>
          <w:lang w:val="en-US" w:eastAsia="ru-RU"/>
        </w:rPr>
        <w:t>V</w:t>
      </w:r>
      <w:r w:rsidRPr="004330B9">
        <w:rPr>
          <w:rFonts w:ascii="Times New Roman" w:eastAsia="Times New Roman" w:hAnsi="Times New Roman" w:cs="Times New Roman"/>
          <w:color w:val="FF0000"/>
          <w:sz w:val="28"/>
          <w:szCs w:val="24"/>
          <w:lang w:eastAsia="ru-RU"/>
        </w:rPr>
        <w:t>1</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i/>
          <w:iCs/>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Атрибут </w:t>
      </w:r>
      <w:r w:rsidRPr="004330B9">
        <w:rPr>
          <w:rFonts w:ascii="Times New Roman" w:eastAsia="Times New Roman" w:hAnsi="Times New Roman" w:cs="Times New Roman"/>
          <w:i/>
          <w:iCs/>
          <w:color w:val="FF0000"/>
          <w:sz w:val="28"/>
          <w:szCs w:val="24"/>
          <w:lang w:val="en-US" w:eastAsia="ru-RU"/>
        </w:rPr>
        <w:t>MODEL</w:t>
      </w:r>
      <w:r w:rsidRPr="004330B9">
        <w:rPr>
          <w:rFonts w:ascii="Times New Roman" w:eastAsia="Times New Roman" w:hAnsi="Times New Roman" w:cs="Times New Roman"/>
          <w:color w:val="FF0000"/>
          <w:sz w:val="28"/>
          <w:szCs w:val="24"/>
          <w:lang w:eastAsia="ru-RU"/>
        </w:rPr>
        <w:t>: [</w:t>
      </w:r>
      <w:r w:rsidRPr="004330B9">
        <w:rPr>
          <w:rFonts w:ascii="Times New Roman" w:eastAsia="Times New Roman" w:hAnsi="Times New Roman" w:cs="Times New Roman"/>
          <w:i/>
          <w:iCs/>
          <w:color w:val="FF0000"/>
          <w:sz w:val="28"/>
          <w:szCs w:val="24"/>
          <w:lang w:eastAsia="ru-RU"/>
        </w:rPr>
        <w:t>имя модели</w:t>
      </w:r>
      <w:r w:rsidRPr="004330B9">
        <w:rPr>
          <w:rFonts w:ascii="Times New Roman" w:eastAsia="Times New Roman" w:hAnsi="Times New Roman" w:cs="Times New Roman"/>
          <w:color w:val="FF0000"/>
          <w:sz w:val="28"/>
          <w:szCs w:val="24"/>
          <w:lang w:eastAsia="ru-RU"/>
        </w:rPr>
        <w:t xml:space="preserve">]     например,  </w:t>
      </w:r>
      <w:r w:rsidRPr="004330B9">
        <w:rPr>
          <w:rFonts w:ascii="Times New Roman" w:eastAsia="Times New Roman" w:hAnsi="Times New Roman" w:cs="Times New Roman"/>
          <w:i/>
          <w:iCs/>
          <w:color w:val="FF0000"/>
          <w:sz w:val="28"/>
          <w:szCs w:val="24"/>
          <w:lang w:val="en-US" w:eastAsia="ru-RU"/>
        </w:rPr>
        <w:t>VSIN</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i/>
          <w:iCs/>
          <w:color w:val="FF0000"/>
          <w:sz w:val="28"/>
          <w:szCs w:val="24"/>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iCs/>
          <w:color w:val="FF0000"/>
          <w:sz w:val="28"/>
          <w:szCs w:val="24"/>
          <w:lang w:eastAsia="ru-RU"/>
        </w:rPr>
      </w:pPr>
      <w:r w:rsidRPr="004330B9">
        <w:rPr>
          <w:rFonts w:ascii="Times New Roman" w:eastAsia="Times New Roman" w:hAnsi="Times New Roman" w:cs="Times New Roman"/>
          <w:iCs/>
          <w:color w:val="FF0000"/>
          <w:sz w:val="28"/>
          <w:szCs w:val="24"/>
          <w:lang w:eastAsia="ru-RU"/>
        </w:rPr>
        <w:t>После этого активизируются окна, в которые вводится информация о значениях параметров данного источника: частоты, амплитуды, постоянного смещения, внутреннего сопротивления, начальной фазы и т.п.</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b/>
          <w:bCs/>
          <w:color w:val="FF0000"/>
          <w:sz w:val="28"/>
          <w:szCs w:val="24"/>
          <w:u w:val="single"/>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b/>
          <w:bCs/>
          <w:color w:val="FF0000"/>
          <w:sz w:val="28"/>
          <w:szCs w:val="24"/>
          <w:u w:val="single"/>
          <w:lang w:eastAsia="ru-RU"/>
        </w:rPr>
      </w:pPr>
      <w:r w:rsidRPr="004330B9">
        <w:rPr>
          <w:rFonts w:ascii="Times New Roman" w:eastAsia="Times New Roman" w:hAnsi="Times New Roman" w:cs="Times New Roman"/>
          <w:b/>
          <w:bCs/>
          <w:color w:val="FF0000"/>
          <w:sz w:val="28"/>
          <w:szCs w:val="24"/>
          <w:u w:val="single"/>
          <w:lang w:eastAsia="ru-RU"/>
        </w:rPr>
        <w:t>Описание батареи:</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b/>
          <w:bCs/>
          <w:color w:val="FF0000"/>
          <w:sz w:val="28"/>
          <w:szCs w:val="24"/>
          <w:u w:val="single"/>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w:t>
      </w:r>
      <w:r w:rsidRPr="004330B9">
        <w:rPr>
          <w:rFonts w:ascii="Times New Roman" w:eastAsia="Times New Roman" w:hAnsi="Times New Roman" w:cs="Times New Roman"/>
          <w:i/>
          <w:color w:val="FF0000"/>
          <w:sz w:val="28"/>
          <w:szCs w:val="24"/>
          <w:lang w:eastAsia="ru-RU"/>
        </w:rPr>
        <w:t>Графический ввод</w:t>
      </w:r>
      <w:r w:rsidRPr="004330B9">
        <w:rPr>
          <w:rFonts w:ascii="Times New Roman" w:eastAsia="Times New Roman" w:hAnsi="Times New Roman" w:cs="Times New Roman"/>
          <w:color w:val="FF0000"/>
          <w:sz w:val="28"/>
          <w:szCs w:val="24"/>
          <w:lang w:eastAsia="ru-RU"/>
        </w:rPr>
        <w:t xml:space="preserve"> (формат схем):</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Атрибут </w:t>
      </w:r>
      <w:r w:rsidRPr="004330B9">
        <w:rPr>
          <w:rFonts w:ascii="Times New Roman" w:eastAsia="Times New Roman" w:hAnsi="Times New Roman" w:cs="Times New Roman"/>
          <w:i/>
          <w:iCs/>
          <w:color w:val="FF0000"/>
          <w:sz w:val="28"/>
          <w:szCs w:val="24"/>
          <w:lang w:val="en-US" w:eastAsia="ru-RU"/>
        </w:rPr>
        <w:t>PART</w:t>
      </w:r>
      <w:r w:rsidRPr="004330B9">
        <w:rPr>
          <w:rFonts w:ascii="Times New Roman" w:eastAsia="Times New Roman" w:hAnsi="Times New Roman" w:cs="Times New Roman"/>
          <w:color w:val="FF0000"/>
          <w:sz w:val="28"/>
          <w:szCs w:val="24"/>
          <w:lang w:eastAsia="ru-RU"/>
        </w:rPr>
        <w:t xml:space="preserve">: &lt; </w:t>
      </w:r>
      <w:r w:rsidRPr="004330B9">
        <w:rPr>
          <w:rFonts w:ascii="Times New Roman" w:eastAsia="Times New Roman" w:hAnsi="Times New Roman" w:cs="Times New Roman"/>
          <w:i/>
          <w:iCs/>
          <w:color w:val="FF0000"/>
          <w:sz w:val="28"/>
          <w:szCs w:val="24"/>
          <w:lang w:eastAsia="ru-RU"/>
        </w:rPr>
        <w:t>имя</w:t>
      </w:r>
      <w:r w:rsidRPr="004330B9">
        <w:rPr>
          <w:rFonts w:ascii="Times New Roman" w:eastAsia="Times New Roman" w:hAnsi="Times New Roman" w:cs="Times New Roman"/>
          <w:color w:val="FF0000"/>
          <w:sz w:val="28"/>
          <w:szCs w:val="24"/>
          <w:lang w:eastAsia="ru-RU"/>
        </w:rPr>
        <w:t xml:space="preserve"> &gt;     например,  </w:t>
      </w:r>
      <w:r w:rsidRPr="004330B9">
        <w:rPr>
          <w:rFonts w:ascii="Times New Roman" w:eastAsia="Times New Roman" w:hAnsi="Times New Roman" w:cs="Times New Roman"/>
          <w:i/>
          <w:iCs/>
          <w:color w:val="FF0000"/>
          <w:sz w:val="28"/>
          <w:szCs w:val="24"/>
          <w:lang w:val="en-US" w:eastAsia="ru-RU"/>
        </w:rPr>
        <w:t>V</w:t>
      </w:r>
      <w:r w:rsidRPr="004330B9">
        <w:rPr>
          <w:rFonts w:ascii="Times New Roman" w:eastAsia="Times New Roman" w:hAnsi="Times New Roman" w:cs="Times New Roman"/>
          <w:color w:val="FF0000"/>
          <w:sz w:val="28"/>
          <w:szCs w:val="24"/>
          <w:lang w:eastAsia="ru-RU"/>
        </w:rPr>
        <w:t>2</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r w:rsidRPr="004330B9">
        <w:rPr>
          <w:rFonts w:ascii="Times New Roman" w:eastAsia="Times New Roman" w:hAnsi="Times New Roman" w:cs="Times New Roman"/>
          <w:color w:val="FF0000"/>
          <w:sz w:val="28"/>
          <w:szCs w:val="24"/>
          <w:lang w:eastAsia="ru-RU"/>
        </w:rPr>
        <w:t xml:space="preserve">  Атрибут </w:t>
      </w:r>
      <w:r w:rsidRPr="004330B9">
        <w:rPr>
          <w:rFonts w:ascii="Times New Roman" w:eastAsia="Times New Roman" w:hAnsi="Times New Roman" w:cs="Times New Roman"/>
          <w:i/>
          <w:iCs/>
          <w:color w:val="FF0000"/>
          <w:sz w:val="28"/>
          <w:szCs w:val="24"/>
          <w:lang w:val="en-US" w:eastAsia="ru-RU"/>
        </w:rPr>
        <w:t>VALUE</w:t>
      </w:r>
      <w:r w:rsidRPr="004330B9">
        <w:rPr>
          <w:rFonts w:ascii="Times New Roman" w:eastAsia="Times New Roman" w:hAnsi="Times New Roman" w:cs="Times New Roman"/>
          <w:color w:val="FF0000"/>
          <w:sz w:val="28"/>
          <w:szCs w:val="24"/>
          <w:lang w:eastAsia="ru-RU"/>
        </w:rPr>
        <w:t xml:space="preserve">: &lt; </w:t>
      </w:r>
      <w:r w:rsidRPr="004330B9">
        <w:rPr>
          <w:rFonts w:ascii="Times New Roman" w:eastAsia="Times New Roman" w:hAnsi="Times New Roman" w:cs="Times New Roman"/>
          <w:i/>
          <w:iCs/>
          <w:color w:val="FF0000"/>
          <w:sz w:val="28"/>
          <w:szCs w:val="24"/>
          <w:lang w:eastAsia="ru-RU"/>
        </w:rPr>
        <w:t>значение</w:t>
      </w:r>
      <w:r w:rsidRPr="004330B9">
        <w:rPr>
          <w:rFonts w:ascii="Times New Roman" w:eastAsia="Times New Roman" w:hAnsi="Times New Roman" w:cs="Times New Roman"/>
          <w:color w:val="FF0000"/>
          <w:sz w:val="28"/>
          <w:szCs w:val="24"/>
          <w:lang w:eastAsia="ru-RU"/>
        </w:rPr>
        <w:t>&gt;     например,  6</w:t>
      </w:r>
      <w:r w:rsidRPr="004330B9">
        <w:rPr>
          <w:rFonts w:ascii="Times New Roman" w:eastAsia="Times New Roman" w:hAnsi="Times New Roman" w:cs="Times New Roman"/>
          <w:i/>
          <w:color w:val="FF0000"/>
          <w:sz w:val="28"/>
          <w:szCs w:val="24"/>
          <w:lang w:val="en-US" w:eastAsia="ru-RU"/>
        </w:rPr>
        <w:t>V</w:t>
      </w: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color w:val="FF0000"/>
          <w:sz w:val="28"/>
          <w:szCs w:val="24"/>
          <w:lang w:eastAsia="ru-RU"/>
        </w:rPr>
      </w:pPr>
    </w:p>
    <w:p w:rsidR="004330B9" w:rsidRPr="004330B9" w:rsidRDefault="004330B9" w:rsidP="004330B9">
      <w:pPr>
        <w:tabs>
          <w:tab w:val="left" w:pos="2850"/>
        </w:tabs>
        <w:spacing w:after="0" w:line="240" w:lineRule="auto"/>
        <w:ind w:left="240"/>
        <w:jc w:val="both"/>
        <w:rPr>
          <w:rFonts w:ascii="Times New Roman" w:eastAsia="Times New Roman" w:hAnsi="Times New Roman" w:cs="Times New Roman"/>
          <w:b/>
          <w:i/>
          <w:color w:val="FF0000"/>
          <w:sz w:val="28"/>
          <w:szCs w:val="24"/>
          <w:lang w:eastAsia="ru-RU"/>
        </w:rPr>
      </w:pPr>
      <w:r w:rsidRPr="004330B9">
        <w:rPr>
          <w:rFonts w:ascii="Times New Roman" w:eastAsia="Times New Roman" w:hAnsi="Times New Roman" w:cs="Times New Roman"/>
          <w:color w:val="FF0000"/>
          <w:sz w:val="28"/>
          <w:szCs w:val="24"/>
          <w:lang w:eastAsia="ru-RU"/>
        </w:rPr>
        <w:lastRenderedPageBreak/>
        <w:t xml:space="preserve">     После ввода электрической схемы (текстового или графического) составляется математическая модель устройства в целом. При этом используются встроенные модели или составленные пользователем для произвольных компонентов по специальной методике, а далее производится анализ модели устройства. Этот анализ, как правило, является </w:t>
      </w:r>
      <w:r w:rsidRPr="004330B9">
        <w:rPr>
          <w:rFonts w:ascii="Times New Roman" w:eastAsia="Times New Roman" w:hAnsi="Times New Roman" w:cs="Times New Roman"/>
          <w:b/>
          <w:i/>
          <w:color w:val="FF0000"/>
          <w:sz w:val="28"/>
          <w:szCs w:val="24"/>
          <w:lang w:eastAsia="ru-RU"/>
        </w:rPr>
        <w:t>многовариантным.</w:t>
      </w:r>
    </w:p>
    <w:p w:rsidR="002354A7" w:rsidRPr="00D67417" w:rsidRDefault="002354A7" w:rsidP="00EA4156">
      <w:pPr>
        <w:widowControl w:val="0"/>
        <w:tabs>
          <w:tab w:val="left" w:pos="1134"/>
        </w:tabs>
        <w:spacing w:after="0"/>
        <w:ind w:left="1429"/>
        <w:jc w:val="both"/>
        <w:outlineLvl w:val="0"/>
        <w:rPr>
          <w:rFonts w:ascii="Times New Roman" w:eastAsia="Times New Roman" w:hAnsi="Times New Roman" w:cs="Times New Roman"/>
          <w:b/>
          <w:sz w:val="28"/>
          <w:szCs w:val="28"/>
          <w:lang w:eastAsia="ru-RU"/>
        </w:rPr>
      </w:pPr>
      <w:r w:rsidRPr="00D67417">
        <w:rPr>
          <w:rFonts w:ascii="Times New Roman" w:eastAsia="Times New Roman" w:hAnsi="Times New Roman" w:cs="Times New Roman"/>
          <w:sz w:val="28"/>
          <w:szCs w:val="28"/>
          <w:lang w:eastAsia="ru-RU"/>
        </w:rPr>
        <w:br w:type="page"/>
      </w:r>
      <w:r w:rsidR="00EA4156">
        <w:rPr>
          <w:rFonts w:ascii="Times New Roman" w:eastAsia="Times New Roman" w:hAnsi="Times New Roman" w:cs="Times New Roman"/>
          <w:sz w:val="28"/>
          <w:szCs w:val="28"/>
          <w:lang w:eastAsia="ru-RU"/>
        </w:rPr>
        <w:lastRenderedPageBreak/>
        <w:t xml:space="preserve"> </w:t>
      </w:r>
      <w:r w:rsidRPr="00D67417">
        <w:rPr>
          <w:rFonts w:ascii="Times New Roman" w:eastAsia="Times New Roman" w:hAnsi="Times New Roman" w:cs="Times New Roman"/>
          <w:b/>
          <w:sz w:val="28"/>
          <w:szCs w:val="28"/>
          <w:lang w:eastAsia="ru-RU"/>
        </w:rPr>
        <w:t>Составление функциональной схемы радиопередатчика</w:t>
      </w:r>
    </w:p>
    <w:p w:rsidR="002354A7" w:rsidRPr="00D67417" w:rsidRDefault="002354A7" w:rsidP="00D67417">
      <w:pPr>
        <w:widowControl w:val="0"/>
        <w:tabs>
          <w:tab w:val="left" w:pos="1134"/>
        </w:tabs>
        <w:spacing w:after="0"/>
        <w:ind w:firstLine="709"/>
        <w:jc w:val="both"/>
        <w:rPr>
          <w:rFonts w:ascii="Times New Roman" w:eastAsia="Times New Roman" w:hAnsi="Times New Roman" w:cs="Times New Roman"/>
          <w:sz w:val="28"/>
          <w:szCs w:val="28"/>
          <w:lang w:eastAsia="ru-RU"/>
        </w:rPr>
      </w:pPr>
    </w:p>
    <w:p w:rsidR="002354A7" w:rsidRPr="00D67417" w:rsidRDefault="00EA4156" w:rsidP="00D67417">
      <w:pPr>
        <w:widowControl w:val="0"/>
        <w:tabs>
          <w:tab w:val="left" w:pos="1134"/>
        </w:tabs>
        <w:spacing w:after="0"/>
        <w:ind w:firstLine="709"/>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2354A7" w:rsidRPr="00D67417">
        <w:rPr>
          <w:rFonts w:ascii="Times New Roman" w:eastAsia="Times New Roman" w:hAnsi="Times New Roman" w:cs="Times New Roman"/>
          <w:b/>
          <w:sz w:val="28"/>
          <w:szCs w:val="28"/>
          <w:lang w:eastAsia="ru-RU"/>
        </w:rPr>
        <w:t>.1 Составление функциональной схемы радиопередатчика</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При последовательном подключении усилителей мощности, уровень входной мощности на каждый из усилителей достаточно велик и с каждым следующим каскадом только увеличивается, также для реализации такого способа подключения нужны более дорогие и сложные в реализации технические средства, поэтому в данном курсовом проекте будет использован параллельный способ подключения и сумматор мощностей , так как это гораздо надежнее и проще в реализации.</w:t>
      </w: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В результате выбора каскадов и ориентировочного определения их основных параметров стало известно общее число каскадов, типы и число электронных приборов в каждом из них, а также напряжения и токи, необходимые для их питания, мощности входных и выходных колебаний.</w:t>
      </w: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Используя эти данные, составляют функциональную схему высокочастотного тракта. Один из вариантов такой схемы показан на рисунке 7.</w:t>
      </w: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776487C3" wp14:editId="66B929E4">
                <wp:simplePos x="0" y="0"/>
                <wp:positionH relativeFrom="column">
                  <wp:posOffset>5057140</wp:posOffset>
                </wp:positionH>
                <wp:positionV relativeFrom="paragraph">
                  <wp:posOffset>165735</wp:posOffset>
                </wp:positionV>
                <wp:extent cx="215900" cy="330200"/>
                <wp:effectExtent l="8890" t="13335" r="13335" b="889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5900" cy="330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A9153" id="Прямая со стрелкой 69" o:spid="_x0000_s1026" type="#_x0000_t32" style="position:absolute;margin-left:398.2pt;margin-top:13.05pt;width:17pt;height:26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"/>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888F8CD" wp14:editId="69BDBCAB">
                <wp:simplePos x="0" y="0"/>
                <wp:positionH relativeFrom="column">
                  <wp:posOffset>5273040</wp:posOffset>
                </wp:positionH>
                <wp:positionV relativeFrom="paragraph">
                  <wp:posOffset>165735</wp:posOffset>
                </wp:positionV>
                <wp:extent cx="190500" cy="330200"/>
                <wp:effectExtent l="5715" t="13335" r="13335" b="889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330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E441C" id="Прямая со стрелкой 68" o:spid="_x0000_s1026" type="#_x0000_t32" style="position:absolute;margin-left:415.2pt;margin-top:13.05pt;width:15pt;height:2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"/>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EFBD10D" wp14:editId="0D8FACE7">
                <wp:simplePos x="0" y="0"/>
                <wp:positionH relativeFrom="column">
                  <wp:posOffset>5273040</wp:posOffset>
                </wp:positionH>
                <wp:positionV relativeFrom="paragraph">
                  <wp:posOffset>495935</wp:posOffset>
                </wp:positionV>
                <wp:extent cx="0" cy="1003300"/>
                <wp:effectExtent l="5715" t="10160" r="13335" b="571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3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7B94E" id="Прямая со стрелкой 67" o:spid="_x0000_s1026" type="#_x0000_t32" style="position:absolute;margin-left:415.2pt;margin-top:39.05pt;width:0;height:7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"/>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BE8D0D7" wp14:editId="0DA0A76B">
                <wp:simplePos x="0" y="0"/>
                <wp:positionH relativeFrom="column">
                  <wp:posOffset>3482340</wp:posOffset>
                </wp:positionH>
                <wp:positionV relativeFrom="paragraph">
                  <wp:posOffset>495935</wp:posOffset>
                </wp:positionV>
                <wp:extent cx="1016000" cy="317500"/>
                <wp:effectExtent l="5715" t="10160" r="6985" b="571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317500"/>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rPr>
                                <w:sz w:val="20"/>
                              </w:rPr>
                            </w:pPr>
                            <w:r w:rsidRPr="00A41FAD">
                              <w:rPr>
                                <w:szCs w:val="28"/>
                              </w:rPr>
                              <w:t>КТ</w:t>
                            </w:r>
                            <w:r w:rsidRPr="0066344D">
                              <w:rPr>
                                <w:szCs w:val="28"/>
                              </w:rPr>
                              <w:t>306</w:t>
                            </w:r>
                            <w:r w:rsidRPr="00A41FAD">
                              <w:rPr>
                                <w:szCs w:val="2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8D0D7" id="Прямоугольник 66" o:spid="_x0000_s1061" style="position:absolute;left:0;text-align:left;margin-left:274.2pt;margin-top:39.05pt;width:80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">
                <v:textbox>
                  <w:txbxContent>
                    <w:p w:rsidR="00055AD5" w:rsidRDefault="00055AD5" w:rsidP="002354A7">
                      <w:pPr>
                        <w:spacing w:line="240" w:lineRule="auto"/>
                        <w:rPr>
                          <w:sz w:val="20"/>
                        </w:rPr>
                      </w:pPr>
                      <w:r w:rsidRPr="00A41FAD">
                        <w:rPr>
                          <w:szCs w:val="28"/>
                        </w:rPr>
                        <w:t>КТ</w:t>
                      </w:r>
                      <w:r w:rsidRPr="0066344D">
                        <w:rPr>
                          <w:szCs w:val="28"/>
                        </w:rPr>
                        <w:t>306</w:t>
                      </w:r>
                      <w:r w:rsidRPr="00A41FAD">
                        <w:rPr>
                          <w:szCs w:val="28"/>
                        </w:rPr>
                        <w:t>А</w:t>
                      </w:r>
                    </w:p>
                  </w:txbxContent>
                </v:textbox>
              </v:rect>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7436925" wp14:editId="20258FE7">
                <wp:simplePos x="0" y="0"/>
                <wp:positionH relativeFrom="column">
                  <wp:posOffset>3482340</wp:posOffset>
                </wp:positionH>
                <wp:positionV relativeFrom="paragraph">
                  <wp:posOffset>1397635</wp:posOffset>
                </wp:positionV>
                <wp:extent cx="1016000" cy="317500"/>
                <wp:effectExtent l="5715" t="6985" r="6985" b="889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317500"/>
                        </a:xfrm>
                        <a:prstGeom prst="rect">
                          <a:avLst/>
                        </a:prstGeom>
                        <a:solidFill>
                          <a:srgbClr val="FFFFFF"/>
                        </a:solidFill>
                        <a:ln w="9525">
                          <a:solidFill>
                            <a:srgbClr val="000000"/>
                          </a:solidFill>
                          <a:miter lim="800000"/>
                          <a:headEnd/>
                          <a:tailEnd/>
                        </a:ln>
                      </wps:spPr>
                      <wps:txbx>
                        <w:txbxContent>
                          <w:p w:rsidR="00055AD5" w:rsidRPr="00C2615F" w:rsidRDefault="00055AD5" w:rsidP="002354A7">
                            <w:pPr>
                              <w:spacing w:line="240" w:lineRule="auto"/>
                              <w:rPr>
                                <w:sz w:val="20"/>
                              </w:rPr>
                            </w:pPr>
                            <w:r w:rsidRPr="00A41FAD">
                              <w:rPr>
                                <w:szCs w:val="28"/>
                              </w:rPr>
                              <w:t>КТ</w:t>
                            </w:r>
                            <w:r w:rsidRPr="0066344D">
                              <w:rPr>
                                <w:szCs w:val="28"/>
                              </w:rPr>
                              <w:t>306</w:t>
                            </w:r>
                            <w:r w:rsidRPr="00A41FAD">
                              <w:rPr>
                                <w:szCs w:val="2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36925" id="Прямоугольник 65" o:spid="_x0000_s1062" style="position:absolute;left:0;text-align:left;margin-left:274.2pt;margin-top:110.05pt;width:80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">
                <v:textbox>
                  <w:txbxContent>
                    <w:p w:rsidR="00055AD5" w:rsidRPr="00C2615F" w:rsidRDefault="00055AD5" w:rsidP="002354A7">
                      <w:pPr>
                        <w:spacing w:line="240" w:lineRule="auto"/>
                        <w:rPr>
                          <w:sz w:val="20"/>
                        </w:rPr>
                      </w:pPr>
                      <w:r w:rsidRPr="00A41FAD">
                        <w:rPr>
                          <w:szCs w:val="28"/>
                        </w:rPr>
                        <w:t>КТ</w:t>
                      </w:r>
                      <w:r w:rsidRPr="0066344D">
                        <w:rPr>
                          <w:szCs w:val="28"/>
                        </w:rPr>
                        <w:t>306</w:t>
                      </w:r>
                      <w:r w:rsidRPr="00A41FAD">
                        <w:rPr>
                          <w:szCs w:val="28"/>
                        </w:rPr>
                        <w:t>А</w:t>
                      </w:r>
                    </w:p>
                  </w:txbxContent>
                </v:textbox>
              </v:rect>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C0E5421" wp14:editId="2CBE4D35">
                <wp:simplePos x="0" y="0"/>
                <wp:positionH relativeFrom="column">
                  <wp:posOffset>3482340</wp:posOffset>
                </wp:positionH>
                <wp:positionV relativeFrom="paragraph">
                  <wp:posOffset>2261235</wp:posOffset>
                </wp:positionV>
                <wp:extent cx="1016000" cy="317500"/>
                <wp:effectExtent l="5715" t="13335" r="6985" b="1206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317500"/>
                        </a:xfrm>
                        <a:prstGeom prst="rect">
                          <a:avLst/>
                        </a:prstGeom>
                        <a:solidFill>
                          <a:srgbClr val="FFFFFF"/>
                        </a:solidFill>
                        <a:ln w="9525">
                          <a:solidFill>
                            <a:srgbClr val="000000"/>
                          </a:solidFill>
                          <a:miter lim="800000"/>
                          <a:headEnd/>
                          <a:tailEnd/>
                        </a:ln>
                      </wps:spPr>
                      <wps:txbx>
                        <w:txbxContent>
                          <w:p w:rsidR="00055AD5" w:rsidRPr="00C2615F" w:rsidRDefault="00055AD5" w:rsidP="002354A7">
                            <w:pPr>
                              <w:spacing w:line="240" w:lineRule="auto"/>
                              <w:rPr>
                                <w:sz w:val="20"/>
                              </w:rPr>
                            </w:pPr>
                            <w:r w:rsidRPr="00A41FAD">
                              <w:rPr>
                                <w:szCs w:val="28"/>
                              </w:rPr>
                              <w:t>КТ</w:t>
                            </w:r>
                            <w:r w:rsidRPr="0066344D">
                              <w:rPr>
                                <w:szCs w:val="28"/>
                              </w:rPr>
                              <w:t>306</w:t>
                            </w:r>
                            <w:r w:rsidRPr="00A41FAD">
                              <w:rPr>
                                <w:szCs w:val="2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E5421" id="Прямоугольник 64" o:spid="_x0000_s1063" style="position:absolute;left:0;text-align:left;margin-left:274.2pt;margin-top:178.05pt;width:80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">
                <v:textbox>
                  <w:txbxContent>
                    <w:p w:rsidR="00055AD5" w:rsidRPr="00C2615F" w:rsidRDefault="00055AD5" w:rsidP="002354A7">
                      <w:pPr>
                        <w:spacing w:line="240" w:lineRule="auto"/>
                        <w:rPr>
                          <w:sz w:val="20"/>
                        </w:rPr>
                      </w:pPr>
                      <w:r w:rsidRPr="00A41FAD">
                        <w:rPr>
                          <w:szCs w:val="28"/>
                        </w:rPr>
                        <w:t>КТ</w:t>
                      </w:r>
                      <w:r w:rsidRPr="0066344D">
                        <w:rPr>
                          <w:szCs w:val="28"/>
                        </w:rPr>
                        <w:t>306</w:t>
                      </w:r>
                      <w:r w:rsidRPr="00A41FAD">
                        <w:rPr>
                          <w:szCs w:val="28"/>
                        </w:rPr>
                        <w:t>А</w:t>
                      </w:r>
                    </w:p>
                  </w:txbxContent>
                </v:textbox>
              </v:rect>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BA4AE37" wp14:editId="17BC4428">
                <wp:simplePos x="0" y="0"/>
                <wp:positionH relativeFrom="column">
                  <wp:posOffset>4561840</wp:posOffset>
                </wp:positionH>
                <wp:positionV relativeFrom="paragraph">
                  <wp:posOffset>495935</wp:posOffset>
                </wp:positionV>
                <wp:extent cx="495300" cy="2082800"/>
                <wp:effectExtent l="8890" t="10160" r="10160" b="1206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08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D964D" id="Прямоугольник 63" o:spid="_x0000_s1026" style="position:absolute;margin-left:359.2pt;margin-top:39.05pt;width:39pt;height:1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"/>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C8F73A5" wp14:editId="165454DD">
                <wp:simplePos x="0" y="0"/>
                <wp:positionH relativeFrom="column">
                  <wp:posOffset>2923540</wp:posOffset>
                </wp:positionH>
                <wp:positionV relativeFrom="paragraph">
                  <wp:posOffset>495935</wp:posOffset>
                </wp:positionV>
                <wp:extent cx="495300" cy="2082800"/>
                <wp:effectExtent l="8890" t="10160" r="10160" b="1206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08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D3DB1" id="Прямоугольник 62" o:spid="_x0000_s1026" style="position:absolute;margin-left:230.2pt;margin-top:39.05pt;width:39pt;height: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"/>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3C48668C" wp14:editId="4092CE8B">
                <wp:simplePos x="0" y="0"/>
                <wp:positionH relativeFrom="column">
                  <wp:posOffset>4688840</wp:posOffset>
                </wp:positionH>
                <wp:positionV relativeFrom="paragraph">
                  <wp:posOffset>1499235</wp:posOffset>
                </wp:positionV>
                <wp:extent cx="152400" cy="215900"/>
                <wp:effectExtent l="12065" t="13335" r="6985" b="889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E548E" id="Прямая со стрелкой 61" o:spid="_x0000_s1026" type="#_x0000_t32" style="position:absolute;margin-left:369.2pt;margin-top:118.05pt;width:12pt;height:1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"/>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5B0A817D" wp14:editId="3D166DD4">
                <wp:simplePos x="0" y="0"/>
                <wp:positionH relativeFrom="column">
                  <wp:posOffset>4688840</wp:posOffset>
                </wp:positionH>
                <wp:positionV relativeFrom="paragraph">
                  <wp:posOffset>1270635</wp:posOffset>
                </wp:positionV>
                <wp:extent cx="152400" cy="228600"/>
                <wp:effectExtent l="12065" t="13335" r="6985" b="571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12F3D" id="Прямая со стрелкой 60" o:spid="_x0000_s1026" type="#_x0000_t32" style="position:absolute;margin-left:369.2pt;margin-top:100.05pt;width:12pt;height:18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"/>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20803A8E" wp14:editId="72531992">
                <wp:simplePos x="0" y="0"/>
                <wp:positionH relativeFrom="column">
                  <wp:posOffset>4841240</wp:posOffset>
                </wp:positionH>
                <wp:positionV relativeFrom="paragraph">
                  <wp:posOffset>1499235</wp:posOffset>
                </wp:positionV>
                <wp:extent cx="215900" cy="0"/>
                <wp:effectExtent l="12065" t="13335" r="10160" b="571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6644D" id="Прямая со стрелкой 59" o:spid="_x0000_s1026" type="#_x0000_t32" style="position:absolute;margin-left:381.2pt;margin-top:118.05pt;width:17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"/>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7908FAE2" wp14:editId="688DB240">
                <wp:simplePos x="0" y="0"/>
                <wp:positionH relativeFrom="column">
                  <wp:posOffset>3139440</wp:posOffset>
                </wp:positionH>
                <wp:positionV relativeFrom="paragraph">
                  <wp:posOffset>1499235</wp:posOffset>
                </wp:positionV>
                <wp:extent cx="152400" cy="215900"/>
                <wp:effectExtent l="5715" t="13335" r="13335" b="889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61F55" id="Прямая со стрелкой 58" o:spid="_x0000_s1026" type="#_x0000_t32" style="position:absolute;margin-left:247.2pt;margin-top:118.05pt;width:12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"/>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1EFC2EB9" wp14:editId="4B993125">
                <wp:simplePos x="0" y="0"/>
                <wp:positionH relativeFrom="column">
                  <wp:posOffset>3139440</wp:posOffset>
                </wp:positionH>
                <wp:positionV relativeFrom="paragraph">
                  <wp:posOffset>1270635</wp:posOffset>
                </wp:positionV>
                <wp:extent cx="152400" cy="228600"/>
                <wp:effectExtent l="5715" t="13335" r="13335" b="571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CF86C" id="Прямая со стрелкой 57" o:spid="_x0000_s1026" type="#_x0000_t32" style="position:absolute;margin-left:247.2pt;margin-top:100.05pt;width:12pt;height:1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"/>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4EFF2C49" wp14:editId="2E52D02D">
                <wp:simplePos x="0" y="0"/>
                <wp:positionH relativeFrom="column">
                  <wp:posOffset>2923540</wp:posOffset>
                </wp:positionH>
                <wp:positionV relativeFrom="paragraph">
                  <wp:posOffset>1499235</wp:posOffset>
                </wp:positionV>
                <wp:extent cx="215900" cy="0"/>
                <wp:effectExtent l="8890" t="13335" r="13335" b="571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04849" id="Прямая со стрелкой 56" o:spid="_x0000_s1026" type="#_x0000_t32" style="position:absolute;margin-left:230.2pt;margin-top:118.05pt;width:1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"/>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3A091827" wp14:editId="09F066CA">
                <wp:simplePos x="0" y="0"/>
                <wp:positionH relativeFrom="column">
                  <wp:posOffset>2669540</wp:posOffset>
                </wp:positionH>
                <wp:positionV relativeFrom="paragraph">
                  <wp:posOffset>1499235</wp:posOffset>
                </wp:positionV>
                <wp:extent cx="254000" cy="0"/>
                <wp:effectExtent l="12065" t="13335" r="10160" b="571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EE4D5" id="Прямая со стрелкой 55" o:spid="_x0000_s1026" type="#_x0000_t32" style="position:absolute;margin-left:210.2pt;margin-top:118.05pt;width:20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"/>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66A405F5" wp14:editId="3D857925">
                <wp:simplePos x="0" y="0"/>
                <wp:positionH relativeFrom="column">
                  <wp:posOffset>5057140</wp:posOffset>
                </wp:positionH>
                <wp:positionV relativeFrom="paragraph">
                  <wp:posOffset>1499235</wp:posOffset>
                </wp:positionV>
                <wp:extent cx="215900" cy="0"/>
                <wp:effectExtent l="8890" t="13335" r="13335" b="571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A58C9" id="Прямая со стрелкой 54" o:spid="_x0000_s1026" type="#_x0000_t32" style="position:absolute;margin-left:398.2pt;margin-top:118.05pt;width:17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"/>
            </w:pict>
          </mc:Fallback>
        </mc:AlternateContent>
      </w: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val="en-US" w:eastAsia="ru-RU"/>
        </w:rPr>
        <w:t>P</w:t>
      </w:r>
      <w:r w:rsidRPr="00D67417">
        <w:rPr>
          <w:rFonts w:ascii="Times New Roman" w:eastAsia="Times New Roman" w:hAnsi="Times New Roman" w:cs="Times New Roman"/>
          <w:sz w:val="28"/>
          <w:szCs w:val="28"/>
          <w:lang w:eastAsia="ru-RU"/>
        </w:rPr>
        <w:t>=0,9</w:t>
      </w:r>
      <w:r w:rsidR="00C842FB" w:rsidRPr="00D67417">
        <w:rPr>
          <w:rFonts w:ascii="Times New Roman" w:eastAsia="Times New Roman" w:hAnsi="Times New Roman" w:cs="Times New Roman"/>
          <w:sz w:val="28"/>
          <w:szCs w:val="28"/>
          <w:lang w:eastAsia="ru-RU"/>
        </w:rPr>
        <w:t xml:space="preserve"> </w:t>
      </w:r>
      <w:r w:rsidRPr="00D67417">
        <w:rPr>
          <w:rFonts w:ascii="Times New Roman" w:eastAsia="Times New Roman" w:hAnsi="Times New Roman" w:cs="Times New Roman"/>
          <w:sz w:val="28"/>
          <w:szCs w:val="28"/>
          <w:lang w:eastAsia="ru-RU"/>
        </w:rPr>
        <w:t xml:space="preserve">мВт </w:t>
      </w:r>
      <w:r w:rsidRPr="00D67417">
        <w:rPr>
          <w:rFonts w:ascii="Times New Roman" w:eastAsia="Times New Roman" w:hAnsi="Times New Roman" w:cs="Times New Roman"/>
          <w:sz w:val="28"/>
          <w:szCs w:val="28"/>
          <w:lang w:val="en-US" w:eastAsia="ru-RU"/>
        </w:rPr>
        <w:t>P</w:t>
      </w:r>
      <w:r w:rsidRPr="00D67417">
        <w:rPr>
          <w:rFonts w:ascii="Times New Roman" w:eastAsia="Times New Roman" w:hAnsi="Times New Roman" w:cs="Times New Roman"/>
          <w:sz w:val="28"/>
          <w:szCs w:val="28"/>
          <w:lang w:eastAsia="ru-RU"/>
        </w:rPr>
        <w:t>= 250 мВт</w:t>
      </w: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 </w:t>
      </w:r>
    </w:p>
    <w:p w:rsidR="002354A7" w:rsidRPr="00D67417" w:rsidRDefault="00D564A6"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5D62B184" wp14:editId="2E40F2EA">
                <wp:simplePos x="0" y="0"/>
                <wp:positionH relativeFrom="column">
                  <wp:posOffset>2219325</wp:posOffset>
                </wp:positionH>
                <wp:positionV relativeFrom="paragraph">
                  <wp:posOffset>46355</wp:posOffset>
                </wp:positionV>
                <wp:extent cx="706755" cy="946150"/>
                <wp:effectExtent l="0" t="0" r="17145" b="2540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946150"/>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jc w:val="center"/>
                              <w:rPr>
                                <w:szCs w:val="28"/>
                              </w:rPr>
                            </w:pPr>
                          </w:p>
                          <w:p w:rsidR="00055AD5" w:rsidRPr="00C2615F" w:rsidRDefault="00055AD5" w:rsidP="002354A7">
                            <w:pPr>
                              <w:spacing w:line="240" w:lineRule="auto"/>
                              <w:jc w:val="center"/>
                              <w:rPr>
                                <w:sz w:val="36"/>
                                <w:szCs w:val="36"/>
                              </w:rPr>
                            </w:pPr>
                            <w:r w:rsidRPr="00C2615F">
                              <w:rPr>
                                <w:sz w:val="36"/>
                                <w:szCs w:val="36"/>
                              </w:rPr>
                              <w:t>ФГ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2B184" id="Прямоугольник 53" o:spid="_x0000_s1064" style="position:absolute;left:0;text-align:left;margin-left:174.75pt;margin-top:3.65pt;width:55.65pt;height:7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">
                <v:textbox>
                  <w:txbxContent>
                    <w:p w:rsidR="00055AD5" w:rsidRDefault="00055AD5" w:rsidP="002354A7">
                      <w:pPr>
                        <w:spacing w:line="240" w:lineRule="auto"/>
                        <w:jc w:val="center"/>
                        <w:rPr>
                          <w:szCs w:val="28"/>
                        </w:rPr>
                      </w:pPr>
                    </w:p>
                    <w:p w:rsidR="00055AD5" w:rsidRPr="00C2615F" w:rsidRDefault="00055AD5" w:rsidP="002354A7">
                      <w:pPr>
                        <w:spacing w:line="240" w:lineRule="auto"/>
                        <w:jc w:val="center"/>
                        <w:rPr>
                          <w:sz w:val="36"/>
                          <w:szCs w:val="36"/>
                        </w:rPr>
                      </w:pPr>
                      <w:r w:rsidRPr="00C2615F">
                        <w:rPr>
                          <w:sz w:val="36"/>
                          <w:szCs w:val="36"/>
                        </w:rPr>
                        <w:t>ФГ</w:t>
                      </w:r>
                    </w:p>
                  </w:txbxContent>
                </v:textbox>
              </v:rect>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61A46588" wp14:editId="7AD80C50">
                <wp:simplePos x="0" y="0"/>
                <wp:positionH relativeFrom="column">
                  <wp:posOffset>1503680</wp:posOffset>
                </wp:positionH>
                <wp:positionV relativeFrom="paragraph">
                  <wp:posOffset>46355</wp:posOffset>
                </wp:positionV>
                <wp:extent cx="715010" cy="946150"/>
                <wp:effectExtent l="0" t="0" r="27940" b="2540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946150"/>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jc w:val="center"/>
                              <w:rPr>
                                <w:sz w:val="20"/>
                              </w:rPr>
                            </w:pPr>
                          </w:p>
                          <w:p w:rsidR="00055AD5" w:rsidRPr="009E5C7F" w:rsidRDefault="00055AD5" w:rsidP="002354A7">
                            <w:pPr>
                              <w:spacing w:line="240" w:lineRule="auto"/>
                              <w:jc w:val="center"/>
                              <w:rPr>
                                <w:sz w:val="48"/>
                                <w:szCs w:val="48"/>
                              </w:rPr>
                            </w:pPr>
                            <w:r w:rsidRPr="00C2615F">
                              <w:rPr>
                                <w:sz w:val="36"/>
                                <w:szCs w:val="36"/>
                              </w:rPr>
                              <w:t>М</w:t>
                            </w:r>
                            <w:r w:rsidRPr="009E5C7F">
                              <w:rPr>
                                <w:sz w:val="48"/>
                                <w:szCs w:val="48"/>
                              </w:rPr>
                              <w:t>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46588" id="Прямоугольник 52" o:spid="_x0000_s1065" style="position:absolute;left:0;text-align:left;margin-left:118.4pt;margin-top:3.65pt;width:56.3pt;height: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">
                <v:textbox>
                  <w:txbxContent>
                    <w:p w:rsidR="00055AD5" w:rsidRDefault="00055AD5" w:rsidP="002354A7">
                      <w:pPr>
                        <w:spacing w:line="240" w:lineRule="auto"/>
                        <w:jc w:val="center"/>
                        <w:rPr>
                          <w:sz w:val="20"/>
                        </w:rPr>
                      </w:pPr>
                    </w:p>
                    <w:p w:rsidR="00055AD5" w:rsidRPr="009E5C7F" w:rsidRDefault="00055AD5" w:rsidP="002354A7">
                      <w:pPr>
                        <w:spacing w:line="240" w:lineRule="auto"/>
                        <w:jc w:val="center"/>
                        <w:rPr>
                          <w:sz w:val="48"/>
                          <w:szCs w:val="48"/>
                        </w:rPr>
                      </w:pPr>
                      <w:r w:rsidRPr="00C2615F">
                        <w:rPr>
                          <w:sz w:val="36"/>
                          <w:szCs w:val="36"/>
                        </w:rPr>
                        <w:t>М</w:t>
                      </w:r>
                      <w:r w:rsidRPr="009E5C7F">
                        <w:rPr>
                          <w:sz w:val="48"/>
                          <w:szCs w:val="48"/>
                        </w:rPr>
                        <w:t>ОД</w:t>
                      </w:r>
                    </w:p>
                  </w:txbxContent>
                </v:textbox>
              </v:rect>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5BED0C54" wp14:editId="2FFEEC33">
                <wp:simplePos x="0" y="0"/>
                <wp:positionH relativeFrom="column">
                  <wp:posOffset>764540</wp:posOffset>
                </wp:positionH>
                <wp:positionV relativeFrom="paragraph">
                  <wp:posOffset>46355</wp:posOffset>
                </wp:positionV>
                <wp:extent cx="675640" cy="946150"/>
                <wp:effectExtent l="0" t="0" r="10160" b="2540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946150"/>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jc w:val="center"/>
                              <w:rPr>
                                <w:szCs w:val="28"/>
                              </w:rPr>
                            </w:pPr>
                          </w:p>
                          <w:p w:rsidR="00055AD5" w:rsidRPr="00C2615F" w:rsidRDefault="00055AD5" w:rsidP="002354A7">
                            <w:pPr>
                              <w:spacing w:line="240" w:lineRule="auto"/>
                              <w:jc w:val="center"/>
                              <w:rPr>
                                <w:sz w:val="36"/>
                                <w:szCs w:val="36"/>
                              </w:rPr>
                            </w:pPr>
                            <w:r w:rsidRPr="00C2615F">
                              <w:rPr>
                                <w:sz w:val="36"/>
                                <w:szCs w:val="36"/>
                              </w:rPr>
                              <w:t>БК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D0C54" id="Прямоугольник 51" o:spid="_x0000_s1066" style="position:absolute;left:0;text-align:left;margin-left:60.2pt;margin-top:3.65pt;width:53.2pt;height:7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">
                <v:textbox>
                  <w:txbxContent>
                    <w:p w:rsidR="00055AD5" w:rsidRDefault="00055AD5" w:rsidP="002354A7">
                      <w:pPr>
                        <w:spacing w:line="240" w:lineRule="auto"/>
                        <w:jc w:val="center"/>
                        <w:rPr>
                          <w:szCs w:val="28"/>
                        </w:rPr>
                      </w:pPr>
                    </w:p>
                    <w:p w:rsidR="00055AD5" w:rsidRPr="00C2615F" w:rsidRDefault="00055AD5" w:rsidP="002354A7">
                      <w:pPr>
                        <w:spacing w:line="240" w:lineRule="auto"/>
                        <w:jc w:val="center"/>
                        <w:rPr>
                          <w:sz w:val="36"/>
                          <w:szCs w:val="36"/>
                        </w:rPr>
                      </w:pPr>
                      <w:r w:rsidRPr="00C2615F">
                        <w:rPr>
                          <w:sz w:val="36"/>
                          <w:szCs w:val="36"/>
                        </w:rPr>
                        <w:t>БК</w:t>
                      </w:r>
                    </w:p>
                  </w:txbxContent>
                </v:textbox>
              </v:rect>
            </w:pict>
          </mc:Fallback>
        </mc:AlternateContent>
      </w: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6FE93F1F" wp14:editId="622786AA">
                <wp:simplePos x="0" y="0"/>
                <wp:positionH relativeFrom="column">
                  <wp:posOffset>24765</wp:posOffset>
                </wp:positionH>
                <wp:positionV relativeFrom="paragraph">
                  <wp:posOffset>46355</wp:posOffset>
                </wp:positionV>
                <wp:extent cx="795020" cy="874395"/>
                <wp:effectExtent l="0" t="0" r="24130" b="2095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874395"/>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jc w:val="center"/>
                              <w:rPr>
                                <w:szCs w:val="28"/>
                              </w:rPr>
                            </w:pPr>
                          </w:p>
                          <w:p w:rsidR="00055AD5" w:rsidRPr="00C2615F" w:rsidRDefault="00055AD5" w:rsidP="002354A7">
                            <w:pPr>
                              <w:spacing w:line="240" w:lineRule="auto"/>
                              <w:jc w:val="center"/>
                              <w:rPr>
                                <w:sz w:val="36"/>
                                <w:szCs w:val="36"/>
                              </w:rPr>
                            </w:pPr>
                            <w:r w:rsidRPr="00C2615F">
                              <w:rPr>
                                <w:sz w:val="36"/>
                                <w:szCs w:val="36"/>
                              </w:rPr>
                              <w:t>ЗГ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93F1F" id="Прямоугольник 50" o:spid="_x0000_s1067" style="position:absolute;left:0;text-align:left;margin-left:1.95pt;margin-top:3.65pt;width:62.6pt;height:6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">
                <v:textbox>
                  <w:txbxContent>
                    <w:p w:rsidR="00055AD5" w:rsidRDefault="00055AD5" w:rsidP="002354A7">
                      <w:pPr>
                        <w:spacing w:line="240" w:lineRule="auto"/>
                        <w:jc w:val="center"/>
                        <w:rPr>
                          <w:szCs w:val="28"/>
                        </w:rPr>
                      </w:pPr>
                    </w:p>
                    <w:p w:rsidR="00055AD5" w:rsidRPr="00C2615F" w:rsidRDefault="00055AD5" w:rsidP="002354A7">
                      <w:pPr>
                        <w:spacing w:line="240" w:lineRule="auto"/>
                        <w:jc w:val="center"/>
                        <w:rPr>
                          <w:sz w:val="36"/>
                          <w:szCs w:val="36"/>
                        </w:rPr>
                      </w:pPr>
                      <w:r w:rsidRPr="00C2615F">
                        <w:rPr>
                          <w:sz w:val="36"/>
                          <w:szCs w:val="36"/>
                        </w:rPr>
                        <w:t>ЗГ</w:t>
                      </w:r>
                    </w:p>
                  </w:txbxContent>
                </v:textbox>
              </v:rect>
            </w:pict>
          </mc:Fallback>
        </mc:AlternateContent>
      </w:r>
      <w:r w:rsidR="002354A7"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2BF11334" wp14:editId="5A7A6CB5">
                <wp:simplePos x="0" y="0"/>
                <wp:positionH relativeFrom="column">
                  <wp:posOffset>1379220</wp:posOffset>
                </wp:positionH>
                <wp:positionV relativeFrom="paragraph">
                  <wp:posOffset>273685</wp:posOffset>
                </wp:positionV>
                <wp:extent cx="125095" cy="0"/>
                <wp:effectExtent l="7620" t="6985" r="10160" b="1206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842CD" id="Прямая со стрелкой 49" o:spid="_x0000_s1026" type="#_x0000_t32" style="position:absolute;margin-left:108.6pt;margin-top:21.55pt;width:9.8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"/>
            </w:pict>
          </mc:Fallback>
        </mc:AlternateContent>
      </w:r>
      <w:r w:rsidR="002354A7"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25A94C26" wp14:editId="6ADB12F6">
                <wp:simplePos x="0" y="0"/>
                <wp:positionH relativeFrom="column">
                  <wp:posOffset>2104390</wp:posOffset>
                </wp:positionH>
                <wp:positionV relativeFrom="paragraph">
                  <wp:posOffset>273050</wp:posOffset>
                </wp:positionV>
                <wp:extent cx="114300" cy="635"/>
                <wp:effectExtent l="8890" t="6350" r="10160" b="1206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3147E" id="Прямая со стрелкой 48" o:spid="_x0000_s1026" type="#_x0000_t32" style="position:absolute;margin-left:165.7pt;margin-top:21.5pt;width:9pt;height:.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"/>
            </w:pict>
          </mc:Fallback>
        </mc:AlternateContent>
      </w:r>
      <w:r w:rsidR="002354A7"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1735A4E" wp14:editId="715C5499">
                <wp:simplePos x="0" y="0"/>
                <wp:positionH relativeFrom="column">
                  <wp:posOffset>591820</wp:posOffset>
                </wp:positionH>
                <wp:positionV relativeFrom="paragraph">
                  <wp:posOffset>272415</wp:posOffset>
                </wp:positionV>
                <wp:extent cx="172720" cy="635"/>
                <wp:effectExtent l="10795" t="5715" r="6985" b="1270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7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2BC81" id="Прямая со стрелкой 47" o:spid="_x0000_s1026" type="#_x0000_t32" style="position:absolute;margin-left:46.6pt;margin-top:21.45pt;width:13.6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"/>
            </w:pict>
          </mc:Fallback>
        </mc:AlternateContent>
      </w: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7E2671EE" wp14:editId="23EDBD82">
                <wp:simplePos x="0" y="0"/>
                <wp:positionH relativeFrom="column">
                  <wp:posOffset>1787525</wp:posOffset>
                </wp:positionH>
                <wp:positionV relativeFrom="paragraph">
                  <wp:posOffset>245110</wp:posOffset>
                </wp:positionV>
                <wp:extent cx="635" cy="364490"/>
                <wp:effectExtent l="53975" t="16510" r="59690" b="952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4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0A44D" id="Прямая со стрелкой 46" o:spid="_x0000_s1026" type="#_x0000_t32" style="position:absolute;margin-left:140.75pt;margin-top:19.3pt;width:.05pt;height:28.7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">
                <v:stroke endarrow="block"/>
              </v:shape>
            </w:pict>
          </mc:Fallback>
        </mc:AlternateContent>
      </w: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728BFC6A" wp14:editId="7F5F66B0">
                <wp:simplePos x="0" y="0"/>
                <wp:positionH relativeFrom="column">
                  <wp:posOffset>1504038</wp:posOffset>
                </wp:positionH>
                <wp:positionV relativeFrom="paragraph">
                  <wp:posOffset>1297</wp:posOffset>
                </wp:positionV>
                <wp:extent cx="715617" cy="850789"/>
                <wp:effectExtent l="0" t="0" r="27940" b="260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17" cy="850789"/>
                        </a:xfrm>
                        <a:prstGeom prst="rect">
                          <a:avLst/>
                        </a:prstGeom>
                        <a:solidFill>
                          <a:srgbClr val="FFFFFF"/>
                        </a:solidFill>
                        <a:ln w="9525">
                          <a:solidFill>
                            <a:srgbClr val="000000"/>
                          </a:solidFill>
                          <a:miter lim="800000"/>
                          <a:headEnd/>
                          <a:tailEnd/>
                        </a:ln>
                      </wps:spPr>
                      <wps:txbx>
                        <w:txbxContent>
                          <w:p w:rsidR="00055AD5" w:rsidRDefault="00055AD5" w:rsidP="002354A7">
                            <w:pPr>
                              <w:spacing w:line="240" w:lineRule="auto"/>
                              <w:rPr>
                                <w:sz w:val="20"/>
                              </w:rPr>
                            </w:pPr>
                          </w:p>
                          <w:p w:rsidR="00055AD5" w:rsidRPr="00C2615F" w:rsidRDefault="00055AD5" w:rsidP="002354A7">
                            <w:pPr>
                              <w:spacing w:line="240" w:lineRule="auto"/>
                              <w:rPr>
                                <w:sz w:val="36"/>
                                <w:szCs w:val="36"/>
                              </w:rPr>
                            </w:pPr>
                            <w:r>
                              <w:rPr>
                                <w:sz w:val="36"/>
                                <w:szCs w:val="36"/>
                              </w:rPr>
                              <w:t>ПМ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BFC6A" id="Прямоугольник 45" o:spid="_x0000_s1068" style="position:absolute;left:0;text-align:left;margin-left:118.45pt;margin-top:.1pt;width:56.35pt;height: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">
                <v:textbox>
                  <w:txbxContent>
                    <w:p w:rsidR="00055AD5" w:rsidRDefault="00055AD5" w:rsidP="002354A7">
                      <w:pPr>
                        <w:spacing w:line="240" w:lineRule="auto"/>
                        <w:rPr>
                          <w:sz w:val="20"/>
                        </w:rPr>
                      </w:pPr>
                    </w:p>
                    <w:p w:rsidR="00055AD5" w:rsidRPr="00C2615F" w:rsidRDefault="00055AD5" w:rsidP="002354A7">
                      <w:pPr>
                        <w:spacing w:line="240" w:lineRule="auto"/>
                        <w:rPr>
                          <w:sz w:val="36"/>
                          <w:szCs w:val="36"/>
                        </w:rPr>
                      </w:pPr>
                      <w:r>
                        <w:rPr>
                          <w:sz w:val="36"/>
                          <w:szCs w:val="36"/>
                        </w:rPr>
                        <w:t>ПМ</w:t>
                      </w:r>
                    </w:p>
                  </w:txbxContent>
                </v:textbox>
              </v:rect>
            </w:pict>
          </mc:Fallback>
        </mc:AlternateContent>
      </w:r>
    </w:p>
    <w:p w:rsidR="002354A7" w:rsidRPr="00D67417" w:rsidRDefault="002354A7" w:rsidP="00D6741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p>
    <w:p w:rsidR="00D564A6" w:rsidRDefault="00D564A6" w:rsidP="00D67417">
      <w:pPr>
        <w:widowControl w:val="0"/>
        <w:spacing w:after="0"/>
        <w:ind w:firstLine="709"/>
        <w:jc w:val="both"/>
        <w:rPr>
          <w:rFonts w:ascii="Times New Roman" w:eastAsia="Times New Roman" w:hAnsi="Times New Roman" w:cs="Times New Roman"/>
          <w:sz w:val="28"/>
          <w:szCs w:val="28"/>
          <w:lang w:eastAsia="ru-RU"/>
        </w:rPr>
      </w:pPr>
    </w:p>
    <w:p w:rsidR="00D564A6" w:rsidRDefault="00D564A6" w:rsidP="00D67417">
      <w:pPr>
        <w:widowControl w:val="0"/>
        <w:spacing w:after="0"/>
        <w:ind w:firstLine="709"/>
        <w:jc w:val="both"/>
        <w:rPr>
          <w:rFonts w:ascii="Times New Roman" w:eastAsia="Times New Roman" w:hAnsi="Times New Roman" w:cs="Times New Roman"/>
          <w:sz w:val="28"/>
          <w:szCs w:val="28"/>
          <w:lang w:eastAsia="ru-RU"/>
        </w:rPr>
      </w:pPr>
    </w:p>
    <w:p w:rsidR="00D564A6" w:rsidRDefault="00D564A6" w:rsidP="00D67417">
      <w:pPr>
        <w:widowControl w:val="0"/>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Функциональная схема разработанного передатчика</w:t>
      </w:r>
    </w:p>
    <w:p w:rsidR="007759A2" w:rsidRPr="007759A2" w:rsidRDefault="007759A2" w:rsidP="007759A2">
      <w:pPr>
        <w:spacing w:before="100" w:beforeAutospacing="1" w:after="100" w:afterAutospacing="1"/>
        <w:rPr>
          <w:rFonts w:ascii="Arial" w:eastAsia="Times New Roman" w:hAnsi="Arial" w:cs="Arial"/>
          <w:b/>
          <w:bCs/>
          <w:color w:val="000000"/>
          <w:sz w:val="28"/>
          <w:szCs w:val="28"/>
          <w:lang w:eastAsia="ru-RU"/>
        </w:rPr>
      </w:pPr>
      <w:r w:rsidRPr="007759A2">
        <w:rPr>
          <w:rFonts w:ascii="Arial" w:eastAsia="Times New Roman" w:hAnsi="Arial" w:cs="Arial"/>
          <w:b/>
          <w:bCs/>
          <w:color w:val="000000"/>
          <w:sz w:val="28"/>
          <w:szCs w:val="28"/>
          <w:lang w:eastAsia="ru-RU"/>
        </w:rPr>
        <w:t>ВОПРОСЫ ДЛЯ САМОКОНТРОЛЯ</w:t>
      </w:r>
    </w:p>
    <w:p w:rsidR="007759A2" w:rsidRPr="007759A2" w:rsidRDefault="007759A2" w:rsidP="007759A2">
      <w:pPr>
        <w:numPr>
          <w:ilvl w:val="0"/>
          <w:numId w:val="12"/>
        </w:numPr>
        <w:spacing w:before="100" w:beforeAutospacing="1" w:after="100" w:afterAutospacing="1"/>
        <w:rPr>
          <w:rFonts w:ascii="Times New Roman" w:eastAsia="Times New Roman" w:hAnsi="Times New Roman" w:cs="Times New Roman"/>
          <w:color w:val="000000"/>
          <w:sz w:val="28"/>
          <w:szCs w:val="28"/>
          <w:lang w:eastAsia="ru-RU"/>
        </w:rPr>
      </w:pPr>
      <w:r w:rsidRPr="007759A2">
        <w:rPr>
          <w:rFonts w:ascii="Arial" w:eastAsia="Times New Roman" w:hAnsi="Arial" w:cs="Arial"/>
          <w:color w:val="000000"/>
          <w:sz w:val="28"/>
          <w:szCs w:val="28"/>
          <w:lang w:eastAsia="ru-RU"/>
        </w:rPr>
        <w:t>Поясните назначение элементов структурной схемы радиопередатчика с модуляцией на ПЧ.</w:t>
      </w:r>
    </w:p>
    <w:p w:rsidR="007759A2" w:rsidRPr="007759A2" w:rsidRDefault="007759A2" w:rsidP="007759A2">
      <w:pPr>
        <w:numPr>
          <w:ilvl w:val="0"/>
          <w:numId w:val="12"/>
        </w:numPr>
        <w:spacing w:before="100" w:beforeAutospacing="1" w:after="100" w:afterAutospacing="1"/>
        <w:rPr>
          <w:rFonts w:ascii="Times New Roman" w:eastAsia="Times New Roman" w:hAnsi="Times New Roman" w:cs="Times New Roman"/>
          <w:color w:val="000000"/>
          <w:sz w:val="28"/>
          <w:szCs w:val="28"/>
          <w:lang w:eastAsia="ru-RU"/>
        </w:rPr>
      </w:pPr>
      <w:r w:rsidRPr="007759A2">
        <w:rPr>
          <w:rFonts w:ascii="Arial" w:eastAsia="Times New Roman" w:hAnsi="Arial" w:cs="Arial"/>
          <w:color w:val="000000"/>
          <w:sz w:val="28"/>
          <w:szCs w:val="28"/>
          <w:lang w:eastAsia="ru-RU"/>
        </w:rPr>
        <w:t>Назовите основные параметры радиопередатчиков.</w:t>
      </w:r>
    </w:p>
    <w:p w:rsidR="007759A2" w:rsidRPr="007759A2" w:rsidRDefault="007759A2" w:rsidP="007759A2">
      <w:pPr>
        <w:numPr>
          <w:ilvl w:val="0"/>
          <w:numId w:val="12"/>
        </w:numPr>
        <w:spacing w:before="100" w:beforeAutospacing="1" w:after="100" w:afterAutospacing="1"/>
        <w:rPr>
          <w:rFonts w:ascii="Times New Roman" w:eastAsia="Times New Roman" w:hAnsi="Times New Roman" w:cs="Times New Roman"/>
          <w:color w:val="000000"/>
          <w:sz w:val="28"/>
          <w:szCs w:val="28"/>
          <w:lang w:eastAsia="ru-RU"/>
        </w:rPr>
      </w:pPr>
      <w:r w:rsidRPr="007759A2">
        <w:rPr>
          <w:rFonts w:ascii="Arial" w:eastAsia="Times New Roman" w:hAnsi="Arial" w:cs="Arial"/>
          <w:color w:val="000000"/>
          <w:sz w:val="28"/>
          <w:szCs w:val="28"/>
          <w:lang w:eastAsia="ru-RU"/>
        </w:rPr>
        <w:t>Нарисуйте передаточную характеристику ЧМД и поясните основные требования к ней.</w:t>
      </w:r>
    </w:p>
    <w:p w:rsidR="007759A2" w:rsidRPr="007759A2" w:rsidRDefault="007759A2" w:rsidP="007759A2">
      <w:pPr>
        <w:numPr>
          <w:ilvl w:val="0"/>
          <w:numId w:val="12"/>
        </w:numPr>
        <w:spacing w:before="100" w:beforeAutospacing="1" w:after="100" w:afterAutospacing="1"/>
        <w:rPr>
          <w:rFonts w:ascii="Times New Roman" w:eastAsia="Times New Roman" w:hAnsi="Times New Roman" w:cs="Times New Roman"/>
          <w:color w:val="000000"/>
          <w:sz w:val="28"/>
          <w:szCs w:val="28"/>
          <w:lang w:eastAsia="ru-RU"/>
        </w:rPr>
      </w:pPr>
      <w:r w:rsidRPr="007759A2">
        <w:rPr>
          <w:rFonts w:ascii="Arial" w:eastAsia="Times New Roman" w:hAnsi="Arial" w:cs="Arial"/>
          <w:color w:val="000000"/>
          <w:sz w:val="28"/>
          <w:szCs w:val="28"/>
          <w:lang w:eastAsia="ru-RU"/>
        </w:rPr>
        <w:t>Поясните назначение элементов ЧМД по структурной схеме.</w:t>
      </w:r>
    </w:p>
    <w:p w:rsidR="007759A2" w:rsidRPr="007759A2" w:rsidRDefault="007759A2" w:rsidP="007759A2">
      <w:pPr>
        <w:numPr>
          <w:ilvl w:val="0"/>
          <w:numId w:val="12"/>
        </w:numPr>
        <w:spacing w:before="100" w:beforeAutospacing="1" w:after="100" w:afterAutospacing="1"/>
        <w:rPr>
          <w:rFonts w:ascii="Times New Roman" w:eastAsia="Times New Roman" w:hAnsi="Times New Roman" w:cs="Times New Roman"/>
          <w:color w:val="000000"/>
          <w:sz w:val="28"/>
          <w:szCs w:val="28"/>
          <w:lang w:eastAsia="ru-RU"/>
        </w:rPr>
      </w:pPr>
      <w:r w:rsidRPr="007759A2">
        <w:rPr>
          <w:rFonts w:ascii="Arial" w:eastAsia="Times New Roman" w:hAnsi="Arial" w:cs="Arial"/>
          <w:color w:val="000000"/>
          <w:sz w:val="28"/>
          <w:szCs w:val="28"/>
          <w:lang w:eastAsia="ru-RU"/>
        </w:rPr>
        <w:t>Назовите основные параметры преобразователей частоты.</w:t>
      </w:r>
    </w:p>
    <w:p w:rsidR="007759A2" w:rsidRPr="007759A2" w:rsidRDefault="007759A2" w:rsidP="007759A2">
      <w:pPr>
        <w:numPr>
          <w:ilvl w:val="0"/>
          <w:numId w:val="12"/>
        </w:numPr>
        <w:spacing w:before="100" w:beforeAutospacing="1" w:after="100" w:afterAutospacing="1"/>
        <w:rPr>
          <w:rFonts w:ascii="Times New Roman" w:eastAsia="Times New Roman" w:hAnsi="Times New Roman" w:cs="Times New Roman"/>
          <w:color w:val="000000"/>
          <w:sz w:val="28"/>
          <w:szCs w:val="28"/>
          <w:lang w:eastAsia="ru-RU"/>
        </w:rPr>
      </w:pPr>
      <w:r w:rsidRPr="007759A2">
        <w:rPr>
          <w:rFonts w:ascii="Arial" w:eastAsia="Times New Roman" w:hAnsi="Arial" w:cs="Arial"/>
          <w:color w:val="000000"/>
          <w:sz w:val="28"/>
          <w:szCs w:val="28"/>
          <w:lang w:eastAsia="ru-RU"/>
        </w:rPr>
        <w:t>Назовите способы стабилизации частоты в автогенераторах.</w:t>
      </w:r>
    </w:p>
    <w:p w:rsidR="007759A2" w:rsidRPr="007759A2" w:rsidRDefault="007759A2" w:rsidP="007759A2">
      <w:pPr>
        <w:numPr>
          <w:ilvl w:val="0"/>
          <w:numId w:val="12"/>
        </w:numPr>
        <w:spacing w:before="100" w:beforeAutospacing="1" w:after="100" w:afterAutospacing="1"/>
        <w:rPr>
          <w:rFonts w:ascii="Times New Roman" w:eastAsia="Times New Roman" w:hAnsi="Times New Roman" w:cs="Times New Roman"/>
          <w:color w:val="000000"/>
          <w:sz w:val="28"/>
          <w:szCs w:val="28"/>
          <w:lang w:eastAsia="ru-RU"/>
        </w:rPr>
      </w:pPr>
      <w:r w:rsidRPr="007759A2">
        <w:rPr>
          <w:rFonts w:ascii="Arial" w:eastAsia="Times New Roman" w:hAnsi="Arial" w:cs="Arial"/>
          <w:color w:val="000000"/>
          <w:sz w:val="28"/>
          <w:szCs w:val="28"/>
          <w:lang w:eastAsia="ru-RU"/>
        </w:rPr>
        <w:t>Поясните, как работает умножитель частоты на варакторах.</w:t>
      </w:r>
    </w:p>
    <w:p w:rsidR="007759A2" w:rsidRPr="007759A2" w:rsidRDefault="007759A2" w:rsidP="007759A2">
      <w:pPr>
        <w:numPr>
          <w:ilvl w:val="0"/>
          <w:numId w:val="12"/>
        </w:numPr>
        <w:spacing w:before="100" w:beforeAutospacing="1" w:after="100" w:afterAutospacing="1"/>
        <w:rPr>
          <w:rFonts w:ascii="Times New Roman" w:eastAsia="Times New Roman" w:hAnsi="Times New Roman" w:cs="Times New Roman"/>
          <w:color w:val="000000"/>
          <w:sz w:val="28"/>
          <w:szCs w:val="28"/>
          <w:lang w:eastAsia="ru-RU"/>
        </w:rPr>
      </w:pPr>
      <w:r w:rsidRPr="007759A2">
        <w:rPr>
          <w:rFonts w:ascii="Arial" w:eastAsia="Times New Roman" w:hAnsi="Arial" w:cs="Arial"/>
          <w:color w:val="000000"/>
          <w:sz w:val="28"/>
          <w:szCs w:val="28"/>
          <w:lang w:eastAsia="ru-RU"/>
        </w:rPr>
        <w:lastRenderedPageBreak/>
        <w:t>Поясните назначение элементов структурных схем гетеродинных трактов.</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br w:type="page"/>
      </w:r>
      <w:r w:rsidRPr="00D67417">
        <w:rPr>
          <w:rFonts w:ascii="Times New Roman" w:eastAsia="Times New Roman" w:hAnsi="Times New Roman" w:cs="Times New Roman"/>
          <w:sz w:val="28"/>
          <w:szCs w:val="28"/>
          <w:lang w:eastAsia="ru-RU"/>
        </w:rPr>
        <w:lastRenderedPageBreak/>
        <w:t xml:space="preserve"> </w:t>
      </w:r>
    </w:p>
    <w:p w:rsidR="002354A7" w:rsidRPr="00D67417" w:rsidRDefault="002354A7" w:rsidP="00D67417">
      <w:pPr>
        <w:widowControl w:val="0"/>
        <w:tabs>
          <w:tab w:val="left" w:pos="540"/>
          <w:tab w:val="left" w:pos="2500"/>
        </w:tabs>
        <w:spacing w:after="0"/>
        <w:ind w:firstLine="709"/>
        <w:jc w:val="both"/>
        <w:rPr>
          <w:rFonts w:ascii="Times New Roman" w:eastAsia="Times New Roman" w:hAnsi="Times New Roman" w:cs="Times New Roman"/>
          <w:sz w:val="28"/>
          <w:szCs w:val="28"/>
          <w:lang w:eastAsia="ru-RU"/>
        </w:rPr>
      </w:pPr>
    </w:p>
    <w:p w:rsidR="002354A7" w:rsidRPr="00D67417" w:rsidRDefault="002354A7" w:rsidP="00D67417">
      <w:pPr>
        <w:widowControl w:val="0"/>
        <w:tabs>
          <w:tab w:val="left" w:pos="540"/>
        </w:tabs>
        <w:spacing w:after="0"/>
        <w:ind w:firstLine="709"/>
        <w:jc w:val="both"/>
        <w:rPr>
          <w:rFonts w:ascii="Times New Roman" w:eastAsia="Times New Roman" w:hAnsi="Times New Roman" w:cs="Times New Roman"/>
          <w:b/>
          <w:sz w:val="28"/>
          <w:szCs w:val="28"/>
          <w:lang w:eastAsia="ru-RU"/>
        </w:rPr>
      </w:pPr>
      <w:r w:rsidRPr="00D67417">
        <w:rPr>
          <w:rFonts w:ascii="Times New Roman" w:eastAsia="Times New Roman" w:hAnsi="Times New Roman" w:cs="Times New Roman"/>
          <w:sz w:val="28"/>
          <w:szCs w:val="28"/>
          <w:lang w:eastAsia="ru-RU"/>
        </w:rPr>
        <w:br w:type="page"/>
      </w:r>
      <w:r w:rsidRPr="00D67417">
        <w:rPr>
          <w:rFonts w:ascii="Times New Roman" w:eastAsia="Times New Roman" w:hAnsi="Times New Roman" w:cs="Times New Roman"/>
          <w:b/>
          <w:sz w:val="28"/>
          <w:szCs w:val="28"/>
          <w:lang w:eastAsia="ru-RU"/>
        </w:rPr>
        <w:lastRenderedPageBreak/>
        <w:t>литература</w:t>
      </w:r>
    </w:p>
    <w:p w:rsidR="002354A7" w:rsidRPr="00D67417" w:rsidRDefault="002354A7" w:rsidP="00D67417">
      <w:pPr>
        <w:widowControl w:val="0"/>
        <w:spacing w:after="0"/>
        <w:ind w:firstLine="709"/>
        <w:jc w:val="both"/>
        <w:rPr>
          <w:rFonts w:ascii="Times New Roman" w:eastAsia="Times New Roman" w:hAnsi="Times New Roman" w:cs="Times New Roman"/>
          <w:sz w:val="28"/>
          <w:szCs w:val="28"/>
          <w:lang w:eastAsia="ru-RU"/>
        </w:rPr>
      </w:pPr>
    </w:p>
    <w:p w:rsidR="006B2D87" w:rsidRPr="006B2D87" w:rsidRDefault="006B2D87" w:rsidP="006B2D87">
      <w:pPr>
        <w:widowControl w:val="0"/>
        <w:autoSpaceDE w:val="0"/>
        <w:autoSpaceDN w:val="0"/>
        <w:adjustRightInd w:val="0"/>
        <w:spacing w:after="0" w:line="240" w:lineRule="auto"/>
        <w:contextualSpacing/>
        <w:jc w:val="both"/>
        <w:rPr>
          <w:rFonts w:ascii="Times New Roman" w:eastAsia="Calibri" w:hAnsi="Times New Roman" w:cs="Times New Roman"/>
        </w:rPr>
      </w:pPr>
      <w:r w:rsidRPr="006B2D87">
        <w:rPr>
          <w:rFonts w:ascii="Times New Roman" w:eastAsia="Calibri" w:hAnsi="Times New Roman" w:cs="Times New Roman"/>
        </w:rPr>
        <w:t>1. Шахгильдян В.В. Радиопередающие устройства. – М.: Радио и связь, 2003.</w:t>
      </w:r>
    </w:p>
    <w:p w:rsidR="006B2D87" w:rsidRPr="006B2D87" w:rsidRDefault="006B2D87" w:rsidP="006B2D87">
      <w:pPr>
        <w:widowControl w:val="0"/>
        <w:autoSpaceDE w:val="0"/>
        <w:autoSpaceDN w:val="0"/>
        <w:adjustRightInd w:val="0"/>
        <w:spacing w:after="0" w:line="240" w:lineRule="auto"/>
        <w:contextualSpacing/>
        <w:jc w:val="both"/>
        <w:rPr>
          <w:rFonts w:ascii="Times New Roman" w:eastAsia="Calibri" w:hAnsi="Times New Roman" w:cs="Times New Roman"/>
        </w:rPr>
      </w:pPr>
      <w:r w:rsidRPr="006B2D87">
        <w:rPr>
          <w:rFonts w:ascii="Times New Roman" w:eastAsia="Calibri" w:hAnsi="Times New Roman" w:cs="Times New Roman"/>
        </w:rPr>
        <w:t xml:space="preserve">2. Каганов В.И.   Радиопередающие устройства. – М.: </w:t>
      </w:r>
      <w:r w:rsidRPr="006B2D87">
        <w:rPr>
          <w:rFonts w:ascii="Times New Roman" w:eastAsia="Calibri" w:hAnsi="Times New Roman" w:cs="Times New Roman"/>
          <w:lang w:val="en-US"/>
        </w:rPr>
        <w:t>ACADEMA</w:t>
      </w:r>
      <w:r w:rsidRPr="006B2D87">
        <w:rPr>
          <w:rFonts w:ascii="Times New Roman" w:eastAsia="Calibri" w:hAnsi="Times New Roman" w:cs="Times New Roman"/>
        </w:rPr>
        <w:t>, 2002.</w:t>
      </w:r>
    </w:p>
    <w:p w:rsidR="006B2D87" w:rsidRPr="006B2D87" w:rsidRDefault="006B2D87" w:rsidP="006B2D87">
      <w:pPr>
        <w:widowControl w:val="0"/>
        <w:autoSpaceDE w:val="0"/>
        <w:autoSpaceDN w:val="0"/>
        <w:adjustRightInd w:val="0"/>
        <w:spacing w:after="0" w:line="240" w:lineRule="auto"/>
        <w:contextualSpacing/>
        <w:jc w:val="both"/>
        <w:rPr>
          <w:rFonts w:ascii="Times New Roman" w:eastAsia="Calibri" w:hAnsi="Times New Roman" w:cs="Times New Roman"/>
        </w:rPr>
      </w:pPr>
      <w:r w:rsidRPr="006B2D87">
        <w:rPr>
          <w:rFonts w:ascii="Times New Roman" w:eastAsia="Calibri" w:hAnsi="Times New Roman" w:cs="Times New Roman"/>
        </w:rPr>
        <w:t>3. Шахгильдян В.В. Проектирование радиопередающих устройств. – М.: Радио и связь, 2001.</w:t>
      </w:r>
    </w:p>
    <w:p w:rsidR="006B2D87" w:rsidRPr="006B2D87" w:rsidRDefault="006B2D87" w:rsidP="006B2D87">
      <w:pPr>
        <w:widowControl w:val="0"/>
        <w:autoSpaceDE w:val="0"/>
        <w:autoSpaceDN w:val="0"/>
        <w:adjustRightInd w:val="0"/>
        <w:spacing w:after="0" w:line="240" w:lineRule="auto"/>
        <w:contextualSpacing/>
        <w:jc w:val="both"/>
        <w:rPr>
          <w:rFonts w:ascii="Times New Roman" w:eastAsia="Calibri" w:hAnsi="Times New Roman" w:cs="Times New Roman"/>
        </w:rPr>
      </w:pPr>
      <w:r w:rsidRPr="006B2D87">
        <w:rPr>
          <w:rFonts w:ascii="Times New Roman" w:eastAsia="Calibri" w:hAnsi="Times New Roman" w:cs="Times New Roman"/>
        </w:rPr>
        <w:t>4. О. В. Головин  Радиоприемные устройства. – М.: Горячая линия-Телеком, 2004.</w:t>
      </w:r>
    </w:p>
    <w:p w:rsidR="006B2D87" w:rsidRPr="006B2D87" w:rsidRDefault="006B2D87" w:rsidP="006B2D87">
      <w:pPr>
        <w:widowControl w:val="0"/>
        <w:autoSpaceDE w:val="0"/>
        <w:autoSpaceDN w:val="0"/>
        <w:adjustRightInd w:val="0"/>
        <w:spacing w:after="0" w:line="240" w:lineRule="auto"/>
        <w:contextualSpacing/>
        <w:jc w:val="both"/>
        <w:rPr>
          <w:rFonts w:ascii="Times New Roman" w:eastAsia="Calibri" w:hAnsi="Times New Roman" w:cs="Times New Roman"/>
        </w:rPr>
      </w:pPr>
      <w:r w:rsidRPr="006B2D87">
        <w:rPr>
          <w:rFonts w:ascii="Times New Roman" w:eastAsia="Calibri" w:hAnsi="Times New Roman" w:cs="Times New Roman"/>
        </w:rPr>
        <w:t xml:space="preserve">5. Уткин Г.М. </w:t>
      </w:r>
      <w:hyperlink r:id="rId73" w:tgtFrame="_blank" w:history="1">
        <w:r w:rsidRPr="006B2D87">
          <w:rPr>
            <w:rFonts w:ascii="Times New Roman" w:eastAsia="Calibri" w:hAnsi="Times New Roman" w:cs="Times New Roman"/>
          </w:rPr>
          <w:t>Устройства генерирования и формирования радиосигналов</w:t>
        </w:r>
      </w:hyperlink>
      <w:r w:rsidRPr="006B2D87">
        <w:rPr>
          <w:rFonts w:ascii="Times New Roman" w:eastAsia="Calibri" w:hAnsi="Times New Roman" w:cs="Times New Roman"/>
        </w:rPr>
        <w:t xml:space="preserve"> – М.: Радио и связь, 2001.</w:t>
      </w:r>
    </w:p>
    <w:p w:rsidR="006B2D87" w:rsidRPr="006B2D87" w:rsidRDefault="006B2D87" w:rsidP="006B2D87">
      <w:pPr>
        <w:widowControl w:val="0"/>
        <w:autoSpaceDE w:val="0"/>
        <w:autoSpaceDN w:val="0"/>
        <w:adjustRightInd w:val="0"/>
        <w:spacing w:after="0" w:line="240" w:lineRule="auto"/>
        <w:contextualSpacing/>
        <w:jc w:val="both"/>
        <w:rPr>
          <w:rFonts w:ascii="Times New Roman" w:eastAsia="Calibri" w:hAnsi="Times New Roman" w:cs="Times New Roman"/>
        </w:rPr>
      </w:pPr>
      <w:r w:rsidRPr="006B2D87">
        <w:rPr>
          <w:rFonts w:ascii="Times New Roman" w:eastAsia="Calibri" w:hAnsi="Times New Roman" w:cs="Times New Roman"/>
        </w:rPr>
        <w:t>6. Велигоша А.В. Устройства приема и обработки радиосигналов. –  Ставрополь: СКФУ, 2014.</w:t>
      </w:r>
    </w:p>
    <w:p w:rsidR="006B2D87" w:rsidRPr="006B2D87" w:rsidRDefault="006B2D87" w:rsidP="006B2D87">
      <w:pPr>
        <w:widowControl w:val="0"/>
        <w:tabs>
          <w:tab w:val="left" w:pos="357"/>
        </w:tabs>
        <w:autoSpaceDE w:val="0"/>
        <w:autoSpaceDN w:val="0"/>
        <w:adjustRightInd w:val="0"/>
        <w:spacing w:after="0" w:line="240" w:lineRule="auto"/>
        <w:contextualSpacing/>
        <w:jc w:val="both"/>
        <w:rPr>
          <w:rFonts w:ascii="Times New Roman" w:eastAsia="Calibri" w:hAnsi="Times New Roman" w:cs="Times New Roman"/>
        </w:rPr>
      </w:pPr>
      <w:r w:rsidRPr="006B2D87">
        <w:rPr>
          <w:rFonts w:ascii="Times New Roman" w:eastAsia="Calibri" w:hAnsi="Times New Roman" w:cs="Times New Roman"/>
        </w:rPr>
        <w:t>7. В.М Бушуев, В.А. Деминский и др. Электропитание устройств и систем телекоммуникаций. – М.: Горячая линия-Телеком, 2009.</w:t>
      </w:r>
    </w:p>
    <w:p w:rsidR="002354A7" w:rsidRPr="00D67417" w:rsidRDefault="006B2D87" w:rsidP="006B2D87">
      <w:pPr>
        <w:spacing w:after="0"/>
        <w:jc w:val="center"/>
        <w:rPr>
          <w:rFonts w:ascii="Times New Roman" w:eastAsia="Times New Roman" w:hAnsi="Times New Roman" w:cs="Times New Roman"/>
          <w:color w:val="FFFFFF"/>
          <w:sz w:val="28"/>
          <w:szCs w:val="28"/>
          <w:lang w:eastAsia="ru-RU"/>
        </w:rPr>
      </w:pPr>
      <w:r w:rsidRPr="006B2D87">
        <w:rPr>
          <w:rFonts w:ascii="Times New Roman" w:eastAsia="Calibri" w:hAnsi="Times New Roman" w:cs="Times New Roman"/>
        </w:rPr>
        <w:t>8. Е.Н. Гейтенко Источники вторичного электропитания. Учебное пособие для вузов. – М.: СОЛОН-ПРЕСС, 2008.</w:t>
      </w:r>
      <w:r w:rsidR="002354A7" w:rsidRPr="006B2D87">
        <w:rPr>
          <w:rFonts w:ascii="Times New Roman" w:eastAsia="Times New Roman" w:hAnsi="Times New Roman" w:cs="Times New Roman"/>
          <w:sz w:val="28"/>
          <w:szCs w:val="28"/>
          <w:lang w:eastAsia="ru-RU"/>
        </w:rPr>
        <w:t>Размещено на Allbest</w:t>
      </w:r>
      <w:r w:rsidR="002354A7" w:rsidRPr="00D67417">
        <w:rPr>
          <w:rFonts w:ascii="Times New Roman" w:eastAsia="Times New Roman" w:hAnsi="Times New Roman" w:cs="Times New Roman"/>
          <w:color w:val="FFFFFF"/>
          <w:sz w:val="28"/>
          <w:szCs w:val="28"/>
          <w:lang w:eastAsia="ru-RU"/>
        </w:rPr>
        <w:t>.ru</w:t>
      </w:r>
    </w:p>
    <w:p w:rsidR="002354A7" w:rsidRPr="00D67417" w:rsidRDefault="002354A7" w:rsidP="00D67417">
      <w:pPr>
        <w:widowControl w:val="0"/>
        <w:tabs>
          <w:tab w:val="left" w:pos="567"/>
        </w:tabs>
        <w:spacing w:after="0"/>
        <w:rPr>
          <w:rFonts w:ascii="Times New Roman" w:eastAsia="Times New Roman" w:hAnsi="Times New Roman" w:cs="Times New Roman"/>
          <w:sz w:val="28"/>
          <w:szCs w:val="28"/>
          <w:lang w:eastAsia="ru-RU"/>
        </w:rPr>
      </w:pPr>
      <w:r w:rsidRPr="00D67417">
        <w:rPr>
          <w:rFonts w:ascii="Times New Roman" w:eastAsia="Times New Roman" w:hAnsi="Times New Roman" w:cs="Times New Roman"/>
          <w:sz w:val="28"/>
          <w:szCs w:val="28"/>
          <w:lang w:eastAsia="ru-RU"/>
        </w:rPr>
        <w:t xml:space="preserve"> </w:t>
      </w:r>
    </w:p>
    <w:p w:rsidR="00DA4880" w:rsidRPr="00D67417" w:rsidRDefault="00DA4880" w:rsidP="00D67417">
      <w:pPr>
        <w:rPr>
          <w:sz w:val="28"/>
          <w:szCs w:val="28"/>
        </w:rPr>
      </w:pPr>
    </w:p>
    <w:sectPr w:rsidR="00DA4880" w:rsidRPr="00D67417" w:rsidSect="007945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E8D"/>
    <w:multiLevelType w:val="multilevel"/>
    <w:tmpl w:val="F6E6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E2684"/>
    <w:multiLevelType w:val="multilevel"/>
    <w:tmpl w:val="8D3C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26B69"/>
    <w:multiLevelType w:val="multilevel"/>
    <w:tmpl w:val="CFA2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34F6D"/>
    <w:multiLevelType w:val="multilevel"/>
    <w:tmpl w:val="A740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32B42"/>
    <w:multiLevelType w:val="multilevel"/>
    <w:tmpl w:val="6E88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84960"/>
    <w:multiLevelType w:val="multilevel"/>
    <w:tmpl w:val="5F141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567D6B"/>
    <w:multiLevelType w:val="multilevel"/>
    <w:tmpl w:val="F516EAE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15:restartNumberingAfterBreak="0">
    <w:nsid w:val="313F6F91"/>
    <w:multiLevelType w:val="multilevel"/>
    <w:tmpl w:val="CD84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3027B"/>
    <w:multiLevelType w:val="multilevel"/>
    <w:tmpl w:val="8914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807E9A"/>
    <w:multiLevelType w:val="multilevel"/>
    <w:tmpl w:val="450A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E0D90"/>
    <w:multiLevelType w:val="hybridMultilevel"/>
    <w:tmpl w:val="6546BF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6086CB2"/>
    <w:multiLevelType w:val="multilevel"/>
    <w:tmpl w:val="9086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9"/>
  </w:num>
  <w:num w:numId="4">
    <w:abstractNumId w:val="3"/>
  </w:num>
  <w:num w:numId="5">
    <w:abstractNumId w:val="2"/>
  </w:num>
  <w:num w:numId="6">
    <w:abstractNumId w:val="1"/>
  </w:num>
  <w:num w:numId="7">
    <w:abstractNumId w:val="5"/>
  </w:num>
  <w:num w:numId="8">
    <w:abstractNumId w:val="8"/>
  </w:num>
  <w:num w:numId="9">
    <w:abstractNumId w:val="0"/>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F2"/>
    <w:rsid w:val="000075B9"/>
    <w:rsid w:val="00055AD5"/>
    <w:rsid w:val="000801E8"/>
    <w:rsid w:val="00091312"/>
    <w:rsid w:val="000C36CF"/>
    <w:rsid w:val="0013317B"/>
    <w:rsid w:val="00137F7C"/>
    <w:rsid w:val="002354A7"/>
    <w:rsid w:val="002431E8"/>
    <w:rsid w:val="00290160"/>
    <w:rsid w:val="00305808"/>
    <w:rsid w:val="003A5650"/>
    <w:rsid w:val="003C2F77"/>
    <w:rsid w:val="003E237C"/>
    <w:rsid w:val="00401208"/>
    <w:rsid w:val="004236DB"/>
    <w:rsid w:val="004330B9"/>
    <w:rsid w:val="00455A2D"/>
    <w:rsid w:val="0047298B"/>
    <w:rsid w:val="004A3802"/>
    <w:rsid w:val="004B2D9E"/>
    <w:rsid w:val="004F7ECF"/>
    <w:rsid w:val="00535DD2"/>
    <w:rsid w:val="00560BA0"/>
    <w:rsid w:val="00574EFC"/>
    <w:rsid w:val="00591D6F"/>
    <w:rsid w:val="005923D0"/>
    <w:rsid w:val="005F1C80"/>
    <w:rsid w:val="00636448"/>
    <w:rsid w:val="00657518"/>
    <w:rsid w:val="006B2D87"/>
    <w:rsid w:val="006C6153"/>
    <w:rsid w:val="006F73F2"/>
    <w:rsid w:val="007076FF"/>
    <w:rsid w:val="007759A2"/>
    <w:rsid w:val="00794572"/>
    <w:rsid w:val="007B7443"/>
    <w:rsid w:val="007D217E"/>
    <w:rsid w:val="007E003A"/>
    <w:rsid w:val="00894356"/>
    <w:rsid w:val="008A3D1F"/>
    <w:rsid w:val="00964747"/>
    <w:rsid w:val="009A1FF7"/>
    <w:rsid w:val="009B2230"/>
    <w:rsid w:val="009C1F98"/>
    <w:rsid w:val="009C5650"/>
    <w:rsid w:val="009D65E0"/>
    <w:rsid w:val="00A94667"/>
    <w:rsid w:val="00AE7EAF"/>
    <w:rsid w:val="00B11DBB"/>
    <w:rsid w:val="00B92D10"/>
    <w:rsid w:val="00B93A77"/>
    <w:rsid w:val="00BC5A5B"/>
    <w:rsid w:val="00BE4810"/>
    <w:rsid w:val="00BE4915"/>
    <w:rsid w:val="00C842FB"/>
    <w:rsid w:val="00C87F45"/>
    <w:rsid w:val="00CA7C0A"/>
    <w:rsid w:val="00CC239A"/>
    <w:rsid w:val="00CC6835"/>
    <w:rsid w:val="00CE761A"/>
    <w:rsid w:val="00D564A6"/>
    <w:rsid w:val="00D67417"/>
    <w:rsid w:val="00DA4880"/>
    <w:rsid w:val="00DB2D30"/>
    <w:rsid w:val="00DB339A"/>
    <w:rsid w:val="00E429CA"/>
    <w:rsid w:val="00E729F7"/>
    <w:rsid w:val="00EA4156"/>
    <w:rsid w:val="00F72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F8CD2-AA0D-4584-ADEA-CACDD97D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A48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429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330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3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73F2"/>
    <w:rPr>
      <w:rFonts w:ascii="Tahoma" w:hAnsi="Tahoma" w:cs="Tahoma"/>
      <w:sz w:val="16"/>
      <w:szCs w:val="16"/>
    </w:rPr>
  </w:style>
  <w:style w:type="character" w:customStyle="1" w:styleId="10">
    <w:name w:val="Заголовок 1 Знак"/>
    <w:basedOn w:val="a0"/>
    <w:link w:val="1"/>
    <w:uiPriority w:val="9"/>
    <w:rsid w:val="00DA488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A4880"/>
  </w:style>
  <w:style w:type="character" w:customStyle="1" w:styleId="selectionindex">
    <w:name w:val="selection_index"/>
    <w:basedOn w:val="a0"/>
    <w:rsid w:val="00DA4880"/>
  </w:style>
  <w:style w:type="character" w:styleId="a5">
    <w:name w:val="Hyperlink"/>
    <w:basedOn w:val="a0"/>
    <w:uiPriority w:val="99"/>
    <w:semiHidden/>
    <w:unhideWhenUsed/>
    <w:rsid w:val="00DA4880"/>
    <w:rPr>
      <w:color w:val="0000FF"/>
      <w:u w:val="single"/>
    </w:rPr>
  </w:style>
  <w:style w:type="character" w:styleId="a6">
    <w:name w:val="FollowedHyperlink"/>
    <w:basedOn w:val="a0"/>
    <w:uiPriority w:val="99"/>
    <w:semiHidden/>
    <w:unhideWhenUsed/>
    <w:rsid w:val="00DA4880"/>
    <w:rPr>
      <w:color w:val="800080"/>
      <w:u w:val="single"/>
    </w:rPr>
  </w:style>
  <w:style w:type="character" w:customStyle="1" w:styleId="w">
    <w:name w:val="w"/>
    <w:basedOn w:val="a0"/>
    <w:rsid w:val="00DA4880"/>
  </w:style>
  <w:style w:type="paragraph" w:styleId="a7">
    <w:name w:val="Normal (Web)"/>
    <w:basedOn w:val="a"/>
    <w:uiPriority w:val="99"/>
    <w:semiHidden/>
    <w:unhideWhenUsed/>
    <w:rsid w:val="00DA4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429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330B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43908">
      <w:bodyDiv w:val="1"/>
      <w:marLeft w:val="0"/>
      <w:marRight w:val="0"/>
      <w:marTop w:val="0"/>
      <w:marBottom w:val="0"/>
      <w:divBdr>
        <w:top w:val="none" w:sz="0" w:space="0" w:color="auto"/>
        <w:left w:val="none" w:sz="0" w:space="0" w:color="auto"/>
        <w:bottom w:val="none" w:sz="0" w:space="0" w:color="auto"/>
        <w:right w:val="none" w:sz="0" w:space="0" w:color="auto"/>
      </w:divBdr>
      <w:divsChild>
        <w:div w:id="1740251219">
          <w:marLeft w:val="0"/>
          <w:marRight w:val="0"/>
          <w:marTop w:val="0"/>
          <w:marBottom w:val="0"/>
          <w:divBdr>
            <w:top w:val="none" w:sz="0" w:space="0" w:color="auto"/>
            <w:left w:val="none" w:sz="0" w:space="0" w:color="auto"/>
            <w:bottom w:val="none" w:sz="0" w:space="0" w:color="auto"/>
            <w:right w:val="none" w:sz="0" w:space="0" w:color="auto"/>
          </w:divBdr>
          <w:divsChild>
            <w:div w:id="463352762">
              <w:marLeft w:val="0"/>
              <w:marRight w:val="300"/>
              <w:marTop w:val="300"/>
              <w:marBottom w:val="300"/>
              <w:divBdr>
                <w:top w:val="outset" w:sz="24" w:space="0" w:color="auto"/>
                <w:left w:val="outset" w:sz="24" w:space="0" w:color="auto"/>
                <w:bottom w:val="outset" w:sz="24" w:space="0" w:color="auto"/>
                <w:right w:val="outset" w:sz="24" w:space="0" w:color="auto"/>
              </w:divBdr>
              <w:divsChild>
                <w:div w:id="396824030">
                  <w:marLeft w:val="0"/>
                  <w:marRight w:val="0"/>
                  <w:marTop w:val="0"/>
                  <w:marBottom w:val="0"/>
                  <w:divBdr>
                    <w:top w:val="none" w:sz="0" w:space="0" w:color="auto"/>
                    <w:left w:val="none" w:sz="0" w:space="0" w:color="auto"/>
                    <w:bottom w:val="none" w:sz="0" w:space="0" w:color="auto"/>
                    <w:right w:val="none" w:sz="0" w:space="0" w:color="auto"/>
                  </w:divBdr>
                  <w:divsChild>
                    <w:div w:id="1767845441">
                      <w:marLeft w:val="0"/>
                      <w:marRight w:val="0"/>
                      <w:marTop w:val="0"/>
                      <w:marBottom w:val="0"/>
                      <w:divBdr>
                        <w:top w:val="none" w:sz="0" w:space="0" w:color="auto"/>
                        <w:left w:val="none" w:sz="0" w:space="0" w:color="auto"/>
                        <w:bottom w:val="none" w:sz="0" w:space="0" w:color="auto"/>
                        <w:right w:val="none" w:sz="0" w:space="0" w:color="auto"/>
                      </w:divBdr>
                      <w:divsChild>
                        <w:div w:id="553389970">
                          <w:marLeft w:val="0"/>
                          <w:marRight w:val="0"/>
                          <w:marTop w:val="0"/>
                          <w:marBottom w:val="0"/>
                          <w:divBdr>
                            <w:top w:val="none" w:sz="0" w:space="0" w:color="auto"/>
                            <w:left w:val="none" w:sz="0" w:space="0" w:color="auto"/>
                            <w:bottom w:val="none" w:sz="0" w:space="0" w:color="auto"/>
                            <w:right w:val="none" w:sz="0" w:space="0" w:color="auto"/>
                          </w:divBdr>
                          <w:divsChild>
                            <w:div w:id="382295768">
                              <w:marLeft w:val="0"/>
                              <w:marRight w:val="0"/>
                              <w:marTop w:val="0"/>
                              <w:marBottom w:val="0"/>
                              <w:divBdr>
                                <w:top w:val="none" w:sz="0" w:space="0" w:color="auto"/>
                                <w:left w:val="none" w:sz="0" w:space="0" w:color="auto"/>
                                <w:bottom w:val="none" w:sz="0" w:space="0" w:color="auto"/>
                                <w:right w:val="none" w:sz="0" w:space="0" w:color="auto"/>
                              </w:divBdr>
                              <w:divsChild>
                                <w:div w:id="1670211458">
                                  <w:marLeft w:val="0"/>
                                  <w:marRight w:val="0"/>
                                  <w:marTop w:val="0"/>
                                  <w:marBottom w:val="0"/>
                                  <w:divBdr>
                                    <w:top w:val="none" w:sz="0" w:space="0" w:color="auto"/>
                                    <w:left w:val="none" w:sz="0" w:space="0" w:color="auto"/>
                                    <w:bottom w:val="none" w:sz="0" w:space="0" w:color="auto"/>
                                    <w:right w:val="none" w:sz="0" w:space="0" w:color="auto"/>
                                  </w:divBdr>
                                  <w:divsChild>
                                    <w:div w:id="19921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132533">
              <w:marLeft w:val="0"/>
              <w:marRight w:val="150"/>
              <w:marTop w:val="0"/>
              <w:marBottom w:val="0"/>
              <w:divBdr>
                <w:top w:val="none" w:sz="0" w:space="0" w:color="auto"/>
                <w:left w:val="none" w:sz="0" w:space="0" w:color="auto"/>
                <w:bottom w:val="none" w:sz="0" w:space="0" w:color="auto"/>
                <w:right w:val="none" w:sz="0" w:space="0" w:color="auto"/>
              </w:divBdr>
            </w:div>
          </w:divsChild>
        </w:div>
        <w:div w:id="1935816864">
          <w:marLeft w:val="0"/>
          <w:marRight w:val="0"/>
          <w:marTop w:val="0"/>
          <w:marBottom w:val="0"/>
          <w:divBdr>
            <w:top w:val="none" w:sz="0" w:space="0" w:color="auto"/>
            <w:left w:val="none" w:sz="0" w:space="0" w:color="auto"/>
            <w:bottom w:val="none" w:sz="0" w:space="0" w:color="auto"/>
            <w:right w:val="none" w:sz="0" w:space="0" w:color="auto"/>
          </w:divBdr>
          <w:divsChild>
            <w:div w:id="1177690491">
              <w:marLeft w:val="0"/>
              <w:marRight w:val="0"/>
              <w:marTop w:val="0"/>
              <w:marBottom w:val="0"/>
              <w:divBdr>
                <w:top w:val="none" w:sz="0" w:space="0" w:color="auto"/>
                <w:left w:val="none" w:sz="0" w:space="0" w:color="auto"/>
                <w:bottom w:val="none" w:sz="0" w:space="0" w:color="auto"/>
                <w:right w:val="none" w:sz="0" w:space="0" w:color="auto"/>
              </w:divBdr>
              <w:divsChild>
                <w:div w:id="1804806939">
                  <w:marLeft w:val="0"/>
                  <w:marRight w:val="0"/>
                  <w:marTop w:val="0"/>
                  <w:marBottom w:val="0"/>
                  <w:divBdr>
                    <w:top w:val="none" w:sz="0" w:space="0" w:color="auto"/>
                    <w:left w:val="none" w:sz="0" w:space="0" w:color="auto"/>
                    <w:bottom w:val="none" w:sz="0" w:space="0" w:color="auto"/>
                    <w:right w:val="none" w:sz="0" w:space="0" w:color="auto"/>
                  </w:divBdr>
                  <w:divsChild>
                    <w:div w:id="1583292548">
                      <w:marLeft w:val="0"/>
                      <w:marRight w:val="0"/>
                      <w:marTop w:val="0"/>
                      <w:marBottom w:val="0"/>
                      <w:divBdr>
                        <w:top w:val="none" w:sz="0" w:space="0" w:color="auto"/>
                        <w:left w:val="none" w:sz="0" w:space="0" w:color="auto"/>
                        <w:bottom w:val="none" w:sz="0" w:space="0" w:color="auto"/>
                        <w:right w:val="none" w:sz="0" w:space="0" w:color="auto"/>
                      </w:divBdr>
                      <w:divsChild>
                        <w:div w:id="1472557859">
                          <w:marLeft w:val="0"/>
                          <w:marRight w:val="0"/>
                          <w:marTop w:val="0"/>
                          <w:marBottom w:val="0"/>
                          <w:divBdr>
                            <w:top w:val="none" w:sz="0" w:space="0" w:color="auto"/>
                            <w:left w:val="none" w:sz="0" w:space="0" w:color="auto"/>
                            <w:bottom w:val="none" w:sz="0" w:space="0" w:color="auto"/>
                            <w:right w:val="none" w:sz="0" w:space="0" w:color="auto"/>
                          </w:divBdr>
                          <w:divsChild>
                            <w:div w:id="766192238">
                              <w:marLeft w:val="0"/>
                              <w:marRight w:val="0"/>
                              <w:marTop w:val="0"/>
                              <w:marBottom w:val="0"/>
                              <w:divBdr>
                                <w:top w:val="none" w:sz="0" w:space="0" w:color="auto"/>
                                <w:left w:val="none" w:sz="0" w:space="0" w:color="auto"/>
                                <w:bottom w:val="none" w:sz="0" w:space="0" w:color="auto"/>
                                <w:right w:val="none" w:sz="0" w:space="0" w:color="auto"/>
                              </w:divBdr>
                              <w:divsChild>
                                <w:div w:id="1545866782">
                                  <w:marLeft w:val="0"/>
                                  <w:marRight w:val="0"/>
                                  <w:marTop w:val="0"/>
                                  <w:marBottom w:val="0"/>
                                  <w:divBdr>
                                    <w:top w:val="none" w:sz="0" w:space="0" w:color="auto"/>
                                    <w:left w:val="none" w:sz="0" w:space="0" w:color="auto"/>
                                    <w:bottom w:val="none" w:sz="0" w:space="0" w:color="auto"/>
                                    <w:right w:val="none" w:sz="0" w:space="0" w:color="auto"/>
                                  </w:divBdr>
                                  <w:divsChild>
                                    <w:div w:id="75133121">
                                      <w:marLeft w:val="0"/>
                                      <w:marRight w:val="0"/>
                                      <w:marTop w:val="0"/>
                                      <w:marBottom w:val="0"/>
                                      <w:divBdr>
                                        <w:top w:val="none" w:sz="0" w:space="0" w:color="auto"/>
                                        <w:left w:val="none" w:sz="0" w:space="0" w:color="auto"/>
                                        <w:bottom w:val="none" w:sz="0" w:space="0" w:color="auto"/>
                                        <w:right w:val="none" w:sz="0" w:space="0" w:color="auto"/>
                                      </w:divBdr>
                                      <w:divsChild>
                                        <w:div w:id="67313186">
                                          <w:marLeft w:val="0"/>
                                          <w:marRight w:val="0"/>
                                          <w:marTop w:val="0"/>
                                          <w:marBottom w:val="0"/>
                                          <w:divBdr>
                                            <w:top w:val="none" w:sz="0" w:space="0" w:color="auto"/>
                                            <w:left w:val="none" w:sz="0" w:space="0" w:color="auto"/>
                                            <w:bottom w:val="none" w:sz="0" w:space="0" w:color="auto"/>
                                            <w:right w:val="none" w:sz="0" w:space="0" w:color="auto"/>
                                          </w:divBdr>
                                        </w:div>
                                      </w:divsChild>
                                    </w:div>
                                    <w:div w:id="331563608">
                                      <w:marLeft w:val="0"/>
                                      <w:marRight w:val="0"/>
                                      <w:marTop w:val="0"/>
                                      <w:marBottom w:val="0"/>
                                      <w:divBdr>
                                        <w:top w:val="none" w:sz="0" w:space="0" w:color="auto"/>
                                        <w:left w:val="none" w:sz="0" w:space="0" w:color="auto"/>
                                        <w:bottom w:val="none" w:sz="0" w:space="0" w:color="auto"/>
                                        <w:right w:val="none" w:sz="0" w:space="0" w:color="auto"/>
                                      </w:divBdr>
                                      <w:divsChild>
                                        <w:div w:id="3585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975729">
          <w:marLeft w:val="0"/>
          <w:marRight w:val="0"/>
          <w:marTop w:val="0"/>
          <w:marBottom w:val="0"/>
          <w:divBdr>
            <w:top w:val="none" w:sz="0" w:space="0" w:color="auto"/>
            <w:left w:val="none" w:sz="0" w:space="0" w:color="auto"/>
            <w:bottom w:val="none" w:sz="0" w:space="0" w:color="auto"/>
            <w:right w:val="none" w:sz="0" w:space="0" w:color="auto"/>
          </w:divBdr>
          <w:divsChild>
            <w:div w:id="1811364087">
              <w:marLeft w:val="0"/>
              <w:marRight w:val="0"/>
              <w:marTop w:val="0"/>
              <w:marBottom w:val="0"/>
              <w:divBdr>
                <w:top w:val="none" w:sz="0" w:space="0" w:color="auto"/>
                <w:left w:val="none" w:sz="0" w:space="0" w:color="auto"/>
                <w:bottom w:val="none" w:sz="0" w:space="0" w:color="auto"/>
                <w:right w:val="none" w:sz="0" w:space="0" w:color="auto"/>
              </w:divBdr>
              <w:divsChild>
                <w:div w:id="474883494">
                  <w:marLeft w:val="0"/>
                  <w:marRight w:val="0"/>
                  <w:marTop w:val="0"/>
                  <w:marBottom w:val="0"/>
                  <w:divBdr>
                    <w:top w:val="none" w:sz="0" w:space="0" w:color="auto"/>
                    <w:left w:val="none" w:sz="0" w:space="0" w:color="auto"/>
                    <w:bottom w:val="none" w:sz="0" w:space="0" w:color="auto"/>
                    <w:right w:val="none" w:sz="0" w:space="0" w:color="auto"/>
                  </w:divBdr>
                  <w:divsChild>
                    <w:div w:id="1121922445">
                      <w:marLeft w:val="0"/>
                      <w:marRight w:val="0"/>
                      <w:marTop w:val="210"/>
                      <w:marBottom w:val="0"/>
                      <w:divBdr>
                        <w:top w:val="none" w:sz="0" w:space="0" w:color="auto"/>
                        <w:left w:val="none" w:sz="0" w:space="0" w:color="auto"/>
                        <w:bottom w:val="none" w:sz="0" w:space="0" w:color="auto"/>
                        <w:right w:val="none" w:sz="0" w:space="0" w:color="auto"/>
                      </w:divBdr>
                      <w:divsChild>
                        <w:div w:id="1788232184">
                          <w:marLeft w:val="0"/>
                          <w:marRight w:val="0"/>
                          <w:marTop w:val="0"/>
                          <w:marBottom w:val="0"/>
                          <w:divBdr>
                            <w:top w:val="none" w:sz="0" w:space="0" w:color="auto"/>
                            <w:left w:val="none" w:sz="0" w:space="0" w:color="auto"/>
                            <w:bottom w:val="none" w:sz="0" w:space="0" w:color="auto"/>
                            <w:right w:val="none" w:sz="0" w:space="0" w:color="auto"/>
                          </w:divBdr>
                          <w:divsChild>
                            <w:div w:id="202448637">
                              <w:marLeft w:val="0"/>
                              <w:marRight w:val="0"/>
                              <w:marTop w:val="0"/>
                              <w:marBottom w:val="0"/>
                              <w:divBdr>
                                <w:top w:val="none" w:sz="0" w:space="0" w:color="auto"/>
                                <w:left w:val="none" w:sz="0" w:space="0" w:color="auto"/>
                                <w:bottom w:val="none" w:sz="0" w:space="0" w:color="auto"/>
                                <w:right w:val="none" w:sz="0" w:space="0" w:color="auto"/>
                              </w:divBdr>
                            </w:div>
                          </w:divsChild>
                        </w:div>
                        <w:div w:id="1543908093">
                          <w:marLeft w:val="0"/>
                          <w:marRight w:val="0"/>
                          <w:marTop w:val="0"/>
                          <w:marBottom w:val="0"/>
                          <w:divBdr>
                            <w:top w:val="none" w:sz="0" w:space="0" w:color="auto"/>
                            <w:left w:val="none" w:sz="0" w:space="0" w:color="auto"/>
                            <w:bottom w:val="none" w:sz="0" w:space="0" w:color="auto"/>
                            <w:right w:val="none" w:sz="0" w:space="0" w:color="auto"/>
                          </w:divBdr>
                          <w:divsChild>
                            <w:div w:id="14210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925557">
      <w:bodyDiv w:val="1"/>
      <w:marLeft w:val="0"/>
      <w:marRight w:val="0"/>
      <w:marTop w:val="0"/>
      <w:marBottom w:val="0"/>
      <w:divBdr>
        <w:top w:val="none" w:sz="0" w:space="0" w:color="auto"/>
        <w:left w:val="none" w:sz="0" w:space="0" w:color="auto"/>
        <w:bottom w:val="none" w:sz="0" w:space="0" w:color="auto"/>
        <w:right w:val="none" w:sz="0" w:space="0" w:color="auto"/>
      </w:divBdr>
    </w:div>
    <w:div w:id="884097051">
      <w:bodyDiv w:val="1"/>
      <w:marLeft w:val="0"/>
      <w:marRight w:val="0"/>
      <w:marTop w:val="0"/>
      <w:marBottom w:val="0"/>
      <w:divBdr>
        <w:top w:val="none" w:sz="0" w:space="0" w:color="auto"/>
        <w:left w:val="none" w:sz="0" w:space="0" w:color="auto"/>
        <w:bottom w:val="none" w:sz="0" w:space="0" w:color="auto"/>
        <w:right w:val="none" w:sz="0" w:space="0" w:color="auto"/>
      </w:divBdr>
      <w:divsChild>
        <w:div w:id="1157116491">
          <w:marLeft w:val="0"/>
          <w:marRight w:val="300"/>
          <w:marTop w:val="300"/>
          <w:marBottom w:val="300"/>
          <w:divBdr>
            <w:top w:val="outset" w:sz="24" w:space="0" w:color="auto"/>
            <w:left w:val="outset" w:sz="24" w:space="0" w:color="auto"/>
            <w:bottom w:val="outset" w:sz="24" w:space="0" w:color="auto"/>
            <w:right w:val="outset" w:sz="24" w:space="0" w:color="auto"/>
          </w:divBdr>
          <w:divsChild>
            <w:div w:id="1508330379">
              <w:marLeft w:val="0"/>
              <w:marRight w:val="0"/>
              <w:marTop w:val="0"/>
              <w:marBottom w:val="0"/>
              <w:divBdr>
                <w:top w:val="none" w:sz="0" w:space="0" w:color="auto"/>
                <w:left w:val="none" w:sz="0" w:space="0" w:color="auto"/>
                <w:bottom w:val="none" w:sz="0" w:space="0" w:color="auto"/>
                <w:right w:val="none" w:sz="0" w:space="0" w:color="auto"/>
              </w:divBdr>
              <w:divsChild>
                <w:div w:id="1615213544">
                  <w:marLeft w:val="0"/>
                  <w:marRight w:val="0"/>
                  <w:marTop w:val="0"/>
                  <w:marBottom w:val="0"/>
                  <w:divBdr>
                    <w:top w:val="none" w:sz="0" w:space="0" w:color="auto"/>
                    <w:left w:val="none" w:sz="0" w:space="0" w:color="auto"/>
                    <w:bottom w:val="none" w:sz="0" w:space="0" w:color="auto"/>
                    <w:right w:val="none" w:sz="0" w:space="0" w:color="auto"/>
                  </w:divBdr>
                  <w:divsChild>
                    <w:div w:id="1361055367">
                      <w:marLeft w:val="0"/>
                      <w:marRight w:val="0"/>
                      <w:marTop w:val="0"/>
                      <w:marBottom w:val="0"/>
                      <w:divBdr>
                        <w:top w:val="none" w:sz="0" w:space="0" w:color="auto"/>
                        <w:left w:val="none" w:sz="0" w:space="0" w:color="auto"/>
                        <w:bottom w:val="none" w:sz="0" w:space="0" w:color="auto"/>
                        <w:right w:val="none" w:sz="0" w:space="0" w:color="auto"/>
                      </w:divBdr>
                      <w:divsChild>
                        <w:div w:id="1057783182">
                          <w:marLeft w:val="0"/>
                          <w:marRight w:val="0"/>
                          <w:marTop w:val="0"/>
                          <w:marBottom w:val="0"/>
                          <w:divBdr>
                            <w:top w:val="none" w:sz="0" w:space="0" w:color="auto"/>
                            <w:left w:val="none" w:sz="0" w:space="0" w:color="auto"/>
                            <w:bottom w:val="none" w:sz="0" w:space="0" w:color="auto"/>
                            <w:right w:val="none" w:sz="0" w:space="0" w:color="auto"/>
                          </w:divBdr>
                          <w:divsChild>
                            <w:div w:id="2122919764">
                              <w:marLeft w:val="0"/>
                              <w:marRight w:val="0"/>
                              <w:marTop w:val="0"/>
                              <w:marBottom w:val="0"/>
                              <w:divBdr>
                                <w:top w:val="none" w:sz="0" w:space="0" w:color="auto"/>
                                <w:left w:val="none" w:sz="0" w:space="0" w:color="auto"/>
                                <w:bottom w:val="none" w:sz="0" w:space="0" w:color="auto"/>
                                <w:right w:val="none" w:sz="0" w:space="0" w:color="auto"/>
                              </w:divBdr>
                              <w:divsChild>
                                <w:div w:id="819662902">
                                  <w:marLeft w:val="0"/>
                                  <w:marRight w:val="0"/>
                                  <w:marTop w:val="0"/>
                                  <w:marBottom w:val="0"/>
                                  <w:divBdr>
                                    <w:top w:val="none" w:sz="0" w:space="0" w:color="auto"/>
                                    <w:left w:val="none" w:sz="0" w:space="0" w:color="auto"/>
                                    <w:bottom w:val="none" w:sz="0" w:space="0" w:color="auto"/>
                                    <w:right w:val="none" w:sz="0" w:space="0" w:color="auto"/>
                                  </w:divBdr>
                                  <w:divsChild>
                                    <w:div w:id="13115068">
                                      <w:marLeft w:val="0"/>
                                      <w:marRight w:val="0"/>
                                      <w:marTop w:val="0"/>
                                      <w:marBottom w:val="0"/>
                                      <w:divBdr>
                                        <w:top w:val="none" w:sz="0" w:space="0" w:color="auto"/>
                                        <w:left w:val="none" w:sz="0" w:space="0" w:color="auto"/>
                                        <w:bottom w:val="none" w:sz="0" w:space="0" w:color="auto"/>
                                        <w:right w:val="none" w:sz="0" w:space="0" w:color="auto"/>
                                      </w:divBdr>
                                      <w:divsChild>
                                        <w:div w:id="1649289062">
                                          <w:marLeft w:val="0"/>
                                          <w:marRight w:val="0"/>
                                          <w:marTop w:val="0"/>
                                          <w:marBottom w:val="0"/>
                                          <w:divBdr>
                                            <w:top w:val="none" w:sz="0" w:space="0" w:color="auto"/>
                                            <w:left w:val="none" w:sz="0" w:space="0" w:color="auto"/>
                                            <w:bottom w:val="none" w:sz="0" w:space="0" w:color="auto"/>
                                            <w:right w:val="none" w:sz="0" w:space="0" w:color="auto"/>
                                          </w:divBdr>
                                          <w:divsChild>
                                            <w:div w:id="1190531137">
                                              <w:marLeft w:val="0"/>
                                              <w:marRight w:val="0"/>
                                              <w:marTop w:val="0"/>
                                              <w:marBottom w:val="0"/>
                                              <w:divBdr>
                                                <w:top w:val="none" w:sz="0" w:space="0" w:color="auto"/>
                                                <w:left w:val="none" w:sz="0" w:space="0" w:color="auto"/>
                                                <w:bottom w:val="none" w:sz="0" w:space="0" w:color="auto"/>
                                                <w:right w:val="none" w:sz="0" w:space="0" w:color="auto"/>
                                              </w:divBdr>
                                            </w:div>
                                            <w:div w:id="1094596828">
                                              <w:marLeft w:val="0"/>
                                              <w:marRight w:val="0"/>
                                              <w:marTop w:val="0"/>
                                              <w:marBottom w:val="0"/>
                                              <w:divBdr>
                                                <w:top w:val="none" w:sz="0" w:space="0" w:color="auto"/>
                                                <w:left w:val="none" w:sz="0" w:space="0" w:color="auto"/>
                                                <w:bottom w:val="none" w:sz="0" w:space="0" w:color="auto"/>
                                                <w:right w:val="none" w:sz="0" w:space="0" w:color="auto"/>
                                              </w:divBdr>
                                              <w:divsChild>
                                                <w:div w:id="9530060">
                                                  <w:marLeft w:val="0"/>
                                                  <w:marRight w:val="0"/>
                                                  <w:marTop w:val="0"/>
                                                  <w:marBottom w:val="0"/>
                                                  <w:divBdr>
                                                    <w:top w:val="none" w:sz="0" w:space="0" w:color="auto"/>
                                                    <w:left w:val="none" w:sz="0" w:space="0" w:color="auto"/>
                                                    <w:bottom w:val="none" w:sz="0" w:space="0" w:color="auto"/>
                                                    <w:right w:val="none" w:sz="0" w:space="0" w:color="auto"/>
                                                  </w:divBdr>
                                                </w:div>
                                                <w:div w:id="1507596959">
                                                  <w:marLeft w:val="0"/>
                                                  <w:marRight w:val="0"/>
                                                  <w:marTop w:val="0"/>
                                                  <w:marBottom w:val="0"/>
                                                  <w:divBdr>
                                                    <w:top w:val="none" w:sz="0" w:space="0" w:color="auto"/>
                                                    <w:left w:val="none" w:sz="0" w:space="0" w:color="auto"/>
                                                    <w:bottom w:val="none" w:sz="0" w:space="0" w:color="auto"/>
                                                    <w:right w:val="none" w:sz="0" w:space="0" w:color="auto"/>
                                                  </w:divBdr>
                                                </w:div>
                                                <w:div w:id="19714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688535">
          <w:marLeft w:val="300"/>
          <w:marRight w:val="0"/>
          <w:marTop w:val="300"/>
          <w:marBottom w:val="300"/>
          <w:divBdr>
            <w:top w:val="outset" w:sz="24" w:space="0" w:color="auto"/>
            <w:left w:val="outset" w:sz="24" w:space="0" w:color="auto"/>
            <w:bottom w:val="outset" w:sz="24" w:space="0" w:color="auto"/>
            <w:right w:val="outset" w:sz="24" w:space="0" w:color="auto"/>
          </w:divBdr>
          <w:divsChild>
            <w:div w:id="659190182">
              <w:marLeft w:val="0"/>
              <w:marRight w:val="0"/>
              <w:marTop w:val="0"/>
              <w:marBottom w:val="0"/>
              <w:divBdr>
                <w:top w:val="none" w:sz="0" w:space="0" w:color="auto"/>
                <w:left w:val="none" w:sz="0" w:space="0" w:color="auto"/>
                <w:bottom w:val="none" w:sz="0" w:space="0" w:color="auto"/>
                <w:right w:val="none" w:sz="0" w:space="0" w:color="auto"/>
              </w:divBdr>
              <w:divsChild>
                <w:div w:id="786393140">
                  <w:marLeft w:val="0"/>
                  <w:marRight w:val="0"/>
                  <w:marTop w:val="0"/>
                  <w:marBottom w:val="0"/>
                  <w:divBdr>
                    <w:top w:val="none" w:sz="0" w:space="0" w:color="auto"/>
                    <w:left w:val="none" w:sz="0" w:space="0" w:color="auto"/>
                    <w:bottom w:val="none" w:sz="0" w:space="0" w:color="auto"/>
                    <w:right w:val="none" w:sz="0" w:space="0" w:color="auto"/>
                  </w:divBdr>
                  <w:divsChild>
                    <w:div w:id="1856579421">
                      <w:marLeft w:val="0"/>
                      <w:marRight w:val="0"/>
                      <w:marTop w:val="0"/>
                      <w:marBottom w:val="0"/>
                      <w:divBdr>
                        <w:top w:val="none" w:sz="0" w:space="0" w:color="auto"/>
                        <w:left w:val="none" w:sz="0" w:space="0" w:color="auto"/>
                        <w:bottom w:val="none" w:sz="0" w:space="0" w:color="auto"/>
                        <w:right w:val="none" w:sz="0" w:space="0" w:color="auto"/>
                      </w:divBdr>
                      <w:divsChild>
                        <w:div w:id="391462272">
                          <w:marLeft w:val="0"/>
                          <w:marRight w:val="0"/>
                          <w:marTop w:val="0"/>
                          <w:marBottom w:val="0"/>
                          <w:divBdr>
                            <w:top w:val="none" w:sz="0" w:space="0" w:color="auto"/>
                            <w:left w:val="none" w:sz="0" w:space="0" w:color="auto"/>
                            <w:bottom w:val="none" w:sz="0" w:space="0" w:color="auto"/>
                            <w:right w:val="none" w:sz="0" w:space="0" w:color="auto"/>
                          </w:divBdr>
                          <w:divsChild>
                            <w:div w:id="874079129">
                              <w:marLeft w:val="0"/>
                              <w:marRight w:val="0"/>
                              <w:marTop w:val="0"/>
                              <w:marBottom w:val="0"/>
                              <w:divBdr>
                                <w:top w:val="none" w:sz="0" w:space="0" w:color="auto"/>
                                <w:left w:val="none" w:sz="0" w:space="0" w:color="auto"/>
                                <w:bottom w:val="none" w:sz="0" w:space="0" w:color="auto"/>
                                <w:right w:val="none" w:sz="0" w:space="0" w:color="auto"/>
                              </w:divBdr>
                              <w:divsChild>
                                <w:div w:id="1653673486">
                                  <w:marLeft w:val="0"/>
                                  <w:marRight w:val="0"/>
                                  <w:marTop w:val="0"/>
                                  <w:marBottom w:val="0"/>
                                  <w:divBdr>
                                    <w:top w:val="none" w:sz="0" w:space="0" w:color="auto"/>
                                    <w:left w:val="none" w:sz="0" w:space="0" w:color="auto"/>
                                    <w:bottom w:val="none" w:sz="0" w:space="0" w:color="auto"/>
                                    <w:right w:val="none" w:sz="0" w:space="0" w:color="auto"/>
                                  </w:divBdr>
                                  <w:divsChild>
                                    <w:div w:id="993217884">
                                      <w:marLeft w:val="0"/>
                                      <w:marRight w:val="0"/>
                                      <w:marTop w:val="0"/>
                                      <w:marBottom w:val="0"/>
                                      <w:divBdr>
                                        <w:top w:val="none" w:sz="0" w:space="0" w:color="auto"/>
                                        <w:left w:val="none" w:sz="0" w:space="0" w:color="auto"/>
                                        <w:bottom w:val="none" w:sz="0" w:space="0" w:color="auto"/>
                                        <w:right w:val="none" w:sz="0" w:space="0" w:color="auto"/>
                                      </w:divBdr>
                                      <w:divsChild>
                                        <w:div w:id="1031416663">
                                          <w:marLeft w:val="0"/>
                                          <w:marRight w:val="0"/>
                                          <w:marTop w:val="0"/>
                                          <w:marBottom w:val="0"/>
                                          <w:divBdr>
                                            <w:top w:val="none" w:sz="0" w:space="0" w:color="auto"/>
                                            <w:left w:val="none" w:sz="0" w:space="0" w:color="auto"/>
                                            <w:bottom w:val="none" w:sz="0" w:space="0" w:color="auto"/>
                                            <w:right w:val="none" w:sz="0" w:space="0" w:color="auto"/>
                                          </w:divBdr>
                                          <w:divsChild>
                                            <w:div w:id="534588173">
                                              <w:marLeft w:val="0"/>
                                              <w:marRight w:val="0"/>
                                              <w:marTop w:val="0"/>
                                              <w:marBottom w:val="0"/>
                                              <w:divBdr>
                                                <w:top w:val="none" w:sz="0" w:space="0" w:color="auto"/>
                                                <w:left w:val="none" w:sz="0" w:space="0" w:color="auto"/>
                                                <w:bottom w:val="none" w:sz="0" w:space="0" w:color="auto"/>
                                                <w:right w:val="none" w:sz="0" w:space="0" w:color="auto"/>
                                              </w:divBdr>
                                            </w:div>
                                            <w:div w:id="509494425">
                                              <w:marLeft w:val="0"/>
                                              <w:marRight w:val="0"/>
                                              <w:marTop w:val="0"/>
                                              <w:marBottom w:val="0"/>
                                              <w:divBdr>
                                                <w:top w:val="none" w:sz="0" w:space="0" w:color="auto"/>
                                                <w:left w:val="none" w:sz="0" w:space="0" w:color="auto"/>
                                                <w:bottom w:val="none" w:sz="0" w:space="0" w:color="auto"/>
                                                <w:right w:val="none" w:sz="0" w:space="0" w:color="auto"/>
                                              </w:divBdr>
                                              <w:divsChild>
                                                <w:div w:id="1881549432">
                                                  <w:marLeft w:val="0"/>
                                                  <w:marRight w:val="0"/>
                                                  <w:marTop w:val="0"/>
                                                  <w:marBottom w:val="0"/>
                                                  <w:divBdr>
                                                    <w:top w:val="none" w:sz="0" w:space="0" w:color="auto"/>
                                                    <w:left w:val="none" w:sz="0" w:space="0" w:color="auto"/>
                                                    <w:bottom w:val="none" w:sz="0" w:space="0" w:color="auto"/>
                                                    <w:right w:val="none" w:sz="0" w:space="0" w:color="auto"/>
                                                  </w:divBdr>
                                                </w:div>
                                                <w:div w:id="263194514">
                                                  <w:marLeft w:val="0"/>
                                                  <w:marRight w:val="0"/>
                                                  <w:marTop w:val="0"/>
                                                  <w:marBottom w:val="0"/>
                                                  <w:divBdr>
                                                    <w:top w:val="none" w:sz="0" w:space="0" w:color="auto"/>
                                                    <w:left w:val="none" w:sz="0" w:space="0" w:color="auto"/>
                                                    <w:bottom w:val="none" w:sz="0" w:space="0" w:color="auto"/>
                                                    <w:right w:val="none" w:sz="0" w:space="0" w:color="auto"/>
                                                  </w:divBdr>
                                                </w:div>
                                                <w:div w:id="11077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056">
      <w:bodyDiv w:val="1"/>
      <w:marLeft w:val="0"/>
      <w:marRight w:val="0"/>
      <w:marTop w:val="0"/>
      <w:marBottom w:val="0"/>
      <w:divBdr>
        <w:top w:val="none" w:sz="0" w:space="0" w:color="auto"/>
        <w:left w:val="none" w:sz="0" w:space="0" w:color="auto"/>
        <w:bottom w:val="none" w:sz="0" w:space="0" w:color="auto"/>
        <w:right w:val="none" w:sz="0" w:space="0" w:color="auto"/>
      </w:divBdr>
      <w:divsChild>
        <w:div w:id="159465367">
          <w:marLeft w:val="0"/>
          <w:marRight w:val="0"/>
          <w:marTop w:val="0"/>
          <w:marBottom w:val="0"/>
          <w:divBdr>
            <w:top w:val="none" w:sz="0" w:space="0" w:color="auto"/>
            <w:left w:val="none" w:sz="0" w:space="0" w:color="auto"/>
            <w:bottom w:val="none" w:sz="0" w:space="0" w:color="auto"/>
            <w:right w:val="none" w:sz="0" w:space="0" w:color="auto"/>
          </w:divBdr>
        </w:div>
        <w:div w:id="734355895">
          <w:marLeft w:val="-120"/>
          <w:marRight w:val="0"/>
          <w:marTop w:val="0"/>
          <w:marBottom w:val="120"/>
          <w:divBdr>
            <w:top w:val="none" w:sz="0" w:space="0" w:color="auto"/>
            <w:left w:val="none" w:sz="0" w:space="0" w:color="auto"/>
            <w:bottom w:val="none" w:sz="0" w:space="0" w:color="auto"/>
            <w:right w:val="none" w:sz="0" w:space="0" w:color="auto"/>
          </w:divBdr>
        </w:div>
        <w:div w:id="614992406">
          <w:marLeft w:val="0"/>
          <w:marRight w:val="0"/>
          <w:marTop w:val="0"/>
          <w:marBottom w:val="0"/>
          <w:divBdr>
            <w:top w:val="none" w:sz="0" w:space="0" w:color="auto"/>
            <w:left w:val="none" w:sz="0" w:space="0" w:color="auto"/>
            <w:bottom w:val="none" w:sz="0" w:space="0" w:color="auto"/>
            <w:right w:val="none" w:sz="0" w:space="0" w:color="auto"/>
          </w:divBdr>
          <w:divsChild>
            <w:div w:id="967589857">
              <w:marLeft w:val="0"/>
              <w:marRight w:val="0"/>
              <w:marTop w:val="0"/>
              <w:marBottom w:val="0"/>
              <w:divBdr>
                <w:top w:val="none" w:sz="0" w:space="0" w:color="auto"/>
                <w:left w:val="none" w:sz="0" w:space="0" w:color="auto"/>
                <w:bottom w:val="none" w:sz="0" w:space="0" w:color="auto"/>
                <w:right w:val="none" w:sz="0" w:space="0" w:color="auto"/>
              </w:divBdr>
              <w:divsChild>
                <w:div w:id="14167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7000">
      <w:bodyDiv w:val="1"/>
      <w:marLeft w:val="0"/>
      <w:marRight w:val="0"/>
      <w:marTop w:val="0"/>
      <w:marBottom w:val="0"/>
      <w:divBdr>
        <w:top w:val="none" w:sz="0" w:space="0" w:color="auto"/>
        <w:left w:val="none" w:sz="0" w:space="0" w:color="auto"/>
        <w:bottom w:val="none" w:sz="0" w:space="0" w:color="auto"/>
        <w:right w:val="none" w:sz="0" w:space="0" w:color="auto"/>
      </w:divBdr>
    </w:div>
    <w:div w:id="2111928218">
      <w:bodyDiv w:val="1"/>
      <w:marLeft w:val="0"/>
      <w:marRight w:val="0"/>
      <w:marTop w:val="0"/>
      <w:marBottom w:val="0"/>
      <w:divBdr>
        <w:top w:val="none" w:sz="0" w:space="0" w:color="auto"/>
        <w:left w:val="none" w:sz="0" w:space="0" w:color="auto"/>
        <w:bottom w:val="none" w:sz="0" w:space="0" w:color="auto"/>
        <w:right w:val="none" w:sz="0" w:space="0" w:color="auto"/>
      </w:divBdr>
      <w:divsChild>
        <w:div w:id="1004362412">
          <w:marLeft w:val="0"/>
          <w:marRight w:val="300"/>
          <w:marTop w:val="300"/>
          <w:marBottom w:val="300"/>
          <w:divBdr>
            <w:top w:val="outset" w:sz="24" w:space="0" w:color="auto"/>
            <w:left w:val="outset" w:sz="24" w:space="0" w:color="auto"/>
            <w:bottom w:val="outset" w:sz="24" w:space="0" w:color="auto"/>
            <w:right w:val="outset" w:sz="24" w:space="0" w:color="auto"/>
          </w:divBdr>
          <w:divsChild>
            <w:div w:id="509105376">
              <w:marLeft w:val="0"/>
              <w:marRight w:val="0"/>
              <w:marTop w:val="0"/>
              <w:marBottom w:val="0"/>
              <w:divBdr>
                <w:top w:val="none" w:sz="0" w:space="0" w:color="auto"/>
                <w:left w:val="none" w:sz="0" w:space="0" w:color="auto"/>
                <w:bottom w:val="none" w:sz="0" w:space="0" w:color="auto"/>
                <w:right w:val="none" w:sz="0" w:space="0" w:color="auto"/>
              </w:divBdr>
              <w:divsChild>
                <w:div w:id="1887838791">
                  <w:marLeft w:val="0"/>
                  <w:marRight w:val="0"/>
                  <w:marTop w:val="0"/>
                  <w:marBottom w:val="0"/>
                  <w:divBdr>
                    <w:top w:val="none" w:sz="0" w:space="0" w:color="auto"/>
                    <w:left w:val="none" w:sz="0" w:space="0" w:color="auto"/>
                    <w:bottom w:val="none" w:sz="0" w:space="0" w:color="auto"/>
                    <w:right w:val="none" w:sz="0" w:space="0" w:color="auto"/>
                  </w:divBdr>
                  <w:divsChild>
                    <w:div w:id="1339116432">
                      <w:marLeft w:val="0"/>
                      <w:marRight w:val="0"/>
                      <w:marTop w:val="0"/>
                      <w:marBottom w:val="0"/>
                      <w:divBdr>
                        <w:top w:val="none" w:sz="0" w:space="0" w:color="auto"/>
                        <w:left w:val="none" w:sz="0" w:space="0" w:color="auto"/>
                        <w:bottom w:val="none" w:sz="0" w:space="0" w:color="auto"/>
                        <w:right w:val="none" w:sz="0" w:space="0" w:color="auto"/>
                      </w:divBdr>
                      <w:divsChild>
                        <w:div w:id="1875271946">
                          <w:marLeft w:val="0"/>
                          <w:marRight w:val="0"/>
                          <w:marTop w:val="0"/>
                          <w:marBottom w:val="0"/>
                          <w:divBdr>
                            <w:top w:val="none" w:sz="0" w:space="0" w:color="auto"/>
                            <w:left w:val="none" w:sz="0" w:space="0" w:color="auto"/>
                            <w:bottom w:val="none" w:sz="0" w:space="0" w:color="auto"/>
                            <w:right w:val="none" w:sz="0" w:space="0" w:color="auto"/>
                          </w:divBdr>
                          <w:divsChild>
                            <w:div w:id="1062872486">
                              <w:marLeft w:val="0"/>
                              <w:marRight w:val="0"/>
                              <w:marTop w:val="0"/>
                              <w:marBottom w:val="0"/>
                              <w:divBdr>
                                <w:top w:val="none" w:sz="0" w:space="0" w:color="auto"/>
                                <w:left w:val="none" w:sz="0" w:space="0" w:color="auto"/>
                                <w:bottom w:val="none" w:sz="0" w:space="0" w:color="auto"/>
                                <w:right w:val="none" w:sz="0" w:space="0" w:color="auto"/>
                              </w:divBdr>
                              <w:divsChild>
                                <w:div w:id="1788038955">
                                  <w:marLeft w:val="0"/>
                                  <w:marRight w:val="0"/>
                                  <w:marTop w:val="0"/>
                                  <w:marBottom w:val="0"/>
                                  <w:divBdr>
                                    <w:top w:val="none" w:sz="0" w:space="0" w:color="auto"/>
                                    <w:left w:val="none" w:sz="0" w:space="0" w:color="auto"/>
                                    <w:bottom w:val="none" w:sz="0" w:space="0" w:color="auto"/>
                                    <w:right w:val="none" w:sz="0" w:space="0" w:color="auto"/>
                                  </w:divBdr>
                                  <w:divsChild>
                                    <w:div w:id="1414543643">
                                      <w:marLeft w:val="0"/>
                                      <w:marRight w:val="0"/>
                                      <w:marTop w:val="0"/>
                                      <w:marBottom w:val="0"/>
                                      <w:divBdr>
                                        <w:top w:val="none" w:sz="0" w:space="0" w:color="auto"/>
                                        <w:left w:val="none" w:sz="0" w:space="0" w:color="auto"/>
                                        <w:bottom w:val="none" w:sz="0" w:space="0" w:color="auto"/>
                                        <w:right w:val="none" w:sz="0" w:space="0" w:color="auto"/>
                                      </w:divBdr>
                                      <w:divsChild>
                                        <w:div w:id="1972206229">
                                          <w:marLeft w:val="0"/>
                                          <w:marRight w:val="0"/>
                                          <w:marTop w:val="0"/>
                                          <w:marBottom w:val="0"/>
                                          <w:divBdr>
                                            <w:top w:val="none" w:sz="0" w:space="0" w:color="auto"/>
                                            <w:left w:val="none" w:sz="0" w:space="0" w:color="auto"/>
                                            <w:bottom w:val="none" w:sz="0" w:space="0" w:color="auto"/>
                                            <w:right w:val="none" w:sz="0" w:space="0" w:color="auto"/>
                                          </w:divBdr>
                                          <w:divsChild>
                                            <w:div w:id="768156738">
                                              <w:marLeft w:val="0"/>
                                              <w:marRight w:val="0"/>
                                              <w:marTop w:val="0"/>
                                              <w:marBottom w:val="0"/>
                                              <w:divBdr>
                                                <w:top w:val="none" w:sz="0" w:space="0" w:color="auto"/>
                                                <w:left w:val="none" w:sz="0" w:space="0" w:color="auto"/>
                                                <w:bottom w:val="none" w:sz="0" w:space="0" w:color="auto"/>
                                                <w:right w:val="none" w:sz="0" w:space="0" w:color="auto"/>
                                              </w:divBdr>
                                            </w:div>
                                            <w:div w:id="1280528052">
                                              <w:marLeft w:val="0"/>
                                              <w:marRight w:val="0"/>
                                              <w:marTop w:val="0"/>
                                              <w:marBottom w:val="0"/>
                                              <w:divBdr>
                                                <w:top w:val="none" w:sz="0" w:space="0" w:color="auto"/>
                                                <w:left w:val="none" w:sz="0" w:space="0" w:color="auto"/>
                                                <w:bottom w:val="none" w:sz="0" w:space="0" w:color="auto"/>
                                                <w:right w:val="none" w:sz="0" w:space="0" w:color="auto"/>
                                              </w:divBdr>
                                              <w:divsChild>
                                                <w:div w:id="2115400997">
                                                  <w:marLeft w:val="0"/>
                                                  <w:marRight w:val="0"/>
                                                  <w:marTop w:val="0"/>
                                                  <w:marBottom w:val="0"/>
                                                  <w:divBdr>
                                                    <w:top w:val="none" w:sz="0" w:space="0" w:color="auto"/>
                                                    <w:left w:val="none" w:sz="0" w:space="0" w:color="auto"/>
                                                    <w:bottom w:val="none" w:sz="0" w:space="0" w:color="auto"/>
                                                    <w:right w:val="none" w:sz="0" w:space="0" w:color="auto"/>
                                                  </w:divBdr>
                                                </w:div>
                                                <w:div w:id="1111896011">
                                                  <w:marLeft w:val="0"/>
                                                  <w:marRight w:val="0"/>
                                                  <w:marTop w:val="0"/>
                                                  <w:marBottom w:val="0"/>
                                                  <w:divBdr>
                                                    <w:top w:val="none" w:sz="0" w:space="0" w:color="auto"/>
                                                    <w:left w:val="none" w:sz="0" w:space="0" w:color="auto"/>
                                                    <w:bottom w:val="none" w:sz="0" w:space="0" w:color="auto"/>
                                                    <w:right w:val="none" w:sz="0" w:space="0" w:color="auto"/>
                                                  </w:divBdr>
                                                </w:div>
                                                <w:div w:id="3804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016378">
          <w:marLeft w:val="300"/>
          <w:marRight w:val="0"/>
          <w:marTop w:val="300"/>
          <w:marBottom w:val="300"/>
          <w:divBdr>
            <w:top w:val="outset" w:sz="24" w:space="0" w:color="auto"/>
            <w:left w:val="outset" w:sz="24" w:space="0" w:color="auto"/>
            <w:bottom w:val="outset" w:sz="24" w:space="0" w:color="auto"/>
            <w:right w:val="outset" w:sz="24" w:space="0" w:color="auto"/>
          </w:divBdr>
          <w:divsChild>
            <w:div w:id="348602708">
              <w:marLeft w:val="0"/>
              <w:marRight w:val="0"/>
              <w:marTop w:val="0"/>
              <w:marBottom w:val="0"/>
              <w:divBdr>
                <w:top w:val="none" w:sz="0" w:space="0" w:color="auto"/>
                <w:left w:val="none" w:sz="0" w:space="0" w:color="auto"/>
                <w:bottom w:val="none" w:sz="0" w:space="0" w:color="auto"/>
                <w:right w:val="none" w:sz="0" w:space="0" w:color="auto"/>
              </w:divBdr>
              <w:divsChild>
                <w:div w:id="1146363196">
                  <w:marLeft w:val="0"/>
                  <w:marRight w:val="0"/>
                  <w:marTop w:val="0"/>
                  <w:marBottom w:val="0"/>
                  <w:divBdr>
                    <w:top w:val="none" w:sz="0" w:space="0" w:color="auto"/>
                    <w:left w:val="none" w:sz="0" w:space="0" w:color="auto"/>
                    <w:bottom w:val="none" w:sz="0" w:space="0" w:color="auto"/>
                    <w:right w:val="none" w:sz="0" w:space="0" w:color="auto"/>
                  </w:divBdr>
                  <w:divsChild>
                    <w:div w:id="2083982208">
                      <w:marLeft w:val="0"/>
                      <w:marRight w:val="0"/>
                      <w:marTop w:val="0"/>
                      <w:marBottom w:val="0"/>
                      <w:divBdr>
                        <w:top w:val="none" w:sz="0" w:space="0" w:color="auto"/>
                        <w:left w:val="none" w:sz="0" w:space="0" w:color="auto"/>
                        <w:bottom w:val="none" w:sz="0" w:space="0" w:color="auto"/>
                        <w:right w:val="none" w:sz="0" w:space="0" w:color="auto"/>
                      </w:divBdr>
                      <w:divsChild>
                        <w:div w:id="1307247953">
                          <w:marLeft w:val="0"/>
                          <w:marRight w:val="0"/>
                          <w:marTop w:val="0"/>
                          <w:marBottom w:val="0"/>
                          <w:divBdr>
                            <w:top w:val="none" w:sz="0" w:space="0" w:color="auto"/>
                            <w:left w:val="none" w:sz="0" w:space="0" w:color="auto"/>
                            <w:bottom w:val="none" w:sz="0" w:space="0" w:color="auto"/>
                            <w:right w:val="none" w:sz="0" w:space="0" w:color="auto"/>
                          </w:divBdr>
                          <w:divsChild>
                            <w:div w:id="959989890">
                              <w:marLeft w:val="0"/>
                              <w:marRight w:val="0"/>
                              <w:marTop w:val="0"/>
                              <w:marBottom w:val="0"/>
                              <w:divBdr>
                                <w:top w:val="none" w:sz="0" w:space="0" w:color="auto"/>
                                <w:left w:val="none" w:sz="0" w:space="0" w:color="auto"/>
                                <w:bottom w:val="none" w:sz="0" w:space="0" w:color="auto"/>
                                <w:right w:val="none" w:sz="0" w:space="0" w:color="auto"/>
                              </w:divBdr>
                              <w:divsChild>
                                <w:div w:id="404110939">
                                  <w:marLeft w:val="0"/>
                                  <w:marRight w:val="0"/>
                                  <w:marTop w:val="0"/>
                                  <w:marBottom w:val="0"/>
                                  <w:divBdr>
                                    <w:top w:val="none" w:sz="0" w:space="0" w:color="auto"/>
                                    <w:left w:val="none" w:sz="0" w:space="0" w:color="auto"/>
                                    <w:bottom w:val="none" w:sz="0" w:space="0" w:color="auto"/>
                                    <w:right w:val="none" w:sz="0" w:space="0" w:color="auto"/>
                                  </w:divBdr>
                                  <w:divsChild>
                                    <w:div w:id="1173570155">
                                      <w:marLeft w:val="0"/>
                                      <w:marRight w:val="0"/>
                                      <w:marTop w:val="0"/>
                                      <w:marBottom w:val="0"/>
                                      <w:divBdr>
                                        <w:top w:val="none" w:sz="0" w:space="0" w:color="auto"/>
                                        <w:left w:val="none" w:sz="0" w:space="0" w:color="auto"/>
                                        <w:bottom w:val="none" w:sz="0" w:space="0" w:color="auto"/>
                                        <w:right w:val="none" w:sz="0" w:space="0" w:color="auto"/>
                                      </w:divBdr>
                                      <w:divsChild>
                                        <w:div w:id="1716198317">
                                          <w:marLeft w:val="0"/>
                                          <w:marRight w:val="0"/>
                                          <w:marTop w:val="0"/>
                                          <w:marBottom w:val="0"/>
                                          <w:divBdr>
                                            <w:top w:val="none" w:sz="0" w:space="0" w:color="auto"/>
                                            <w:left w:val="none" w:sz="0" w:space="0" w:color="auto"/>
                                            <w:bottom w:val="none" w:sz="0" w:space="0" w:color="auto"/>
                                            <w:right w:val="none" w:sz="0" w:space="0" w:color="auto"/>
                                          </w:divBdr>
                                          <w:divsChild>
                                            <w:div w:id="415126973">
                                              <w:marLeft w:val="0"/>
                                              <w:marRight w:val="0"/>
                                              <w:marTop w:val="0"/>
                                              <w:marBottom w:val="0"/>
                                              <w:divBdr>
                                                <w:top w:val="none" w:sz="0" w:space="0" w:color="auto"/>
                                                <w:left w:val="none" w:sz="0" w:space="0" w:color="auto"/>
                                                <w:bottom w:val="none" w:sz="0" w:space="0" w:color="auto"/>
                                                <w:right w:val="none" w:sz="0" w:space="0" w:color="auto"/>
                                              </w:divBdr>
                                            </w:div>
                                            <w:div w:id="16351050">
                                              <w:marLeft w:val="0"/>
                                              <w:marRight w:val="0"/>
                                              <w:marTop w:val="0"/>
                                              <w:marBottom w:val="0"/>
                                              <w:divBdr>
                                                <w:top w:val="none" w:sz="0" w:space="0" w:color="auto"/>
                                                <w:left w:val="none" w:sz="0" w:space="0" w:color="auto"/>
                                                <w:bottom w:val="none" w:sz="0" w:space="0" w:color="auto"/>
                                                <w:right w:val="none" w:sz="0" w:space="0" w:color="auto"/>
                                              </w:divBdr>
                                              <w:divsChild>
                                                <w:div w:id="1314677729">
                                                  <w:marLeft w:val="0"/>
                                                  <w:marRight w:val="0"/>
                                                  <w:marTop w:val="0"/>
                                                  <w:marBottom w:val="0"/>
                                                  <w:divBdr>
                                                    <w:top w:val="none" w:sz="0" w:space="0" w:color="auto"/>
                                                    <w:left w:val="none" w:sz="0" w:space="0" w:color="auto"/>
                                                    <w:bottom w:val="none" w:sz="0" w:space="0" w:color="auto"/>
                                                    <w:right w:val="none" w:sz="0" w:space="0" w:color="auto"/>
                                                  </w:divBdr>
                                                </w:div>
                                                <w:div w:id="736056227">
                                                  <w:marLeft w:val="0"/>
                                                  <w:marRight w:val="0"/>
                                                  <w:marTop w:val="0"/>
                                                  <w:marBottom w:val="0"/>
                                                  <w:divBdr>
                                                    <w:top w:val="none" w:sz="0" w:space="0" w:color="auto"/>
                                                    <w:left w:val="none" w:sz="0" w:space="0" w:color="auto"/>
                                                    <w:bottom w:val="none" w:sz="0" w:space="0" w:color="auto"/>
                                                    <w:right w:val="none" w:sz="0" w:space="0" w:color="auto"/>
                                                  </w:divBdr>
                                                </w:div>
                                                <w:div w:id="14019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116603">
      <w:bodyDiv w:val="1"/>
      <w:marLeft w:val="0"/>
      <w:marRight w:val="0"/>
      <w:marTop w:val="0"/>
      <w:marBottom w:val="0"/>
      <w:divBdr>
        <w:top w:val="none" w:sz="0" w:space="0" w:color="auto"/>
        <w:left w:val="none" w:sz="0" w:space="0" w:color="auto"/>
        <w:bottom w:val="none" w:sz="0" w:space="0" w:color="auto"/>
        <w:right w:val="none" w:sz="0" w:space="0" w:color="auto"/>
      </w:divBdr>
      <w:divsChild>
        <w:div w:id="494960211">
          <w:marLeft w:val="0"/>
          <w:marRight w:val="300"/>
          <w:marTop w:val="300"/>
          <w:marBottom w:val="300"/>
          <w:divBdr>
            <w:top w:val="outset" w:sz="24" w:space="0" w:color="auto"/>
            <w:left w:val="outset" w:sz="24" w:space="0" w:color="auto"/>
            <w:bottom w:val="outset" w:sz="24" w:space="0" w:color="auto"/>
            <w:right w:val="outset" w:sz="24" w:space="0" w:color="auto"/>
          </w:divBdr>
          <w:divsChild>
            <w:div w:id="1020740130">
              <w:marLeft w:val="0"/>
              <w:marRight w:val="0"/>
              <w:marTop w:val="0"/>
              <w:marBottom w:val="0"/>
              <w:divBdr>
                <w:top w:val="none" w:sz="0" w:space="0" w:color="auto"/>
                <w:left w:val="none" w:sz="0" w:space="0" w:color="auto"/>
                <w:bottom w:val="none" w:sz="0" w:space="0" w:color="auto"/>
                <w:right w:val="none" w:sz="0" w:space="0" w:color="auto"/>
              </w:divBdr>
              <w:divsChild>
                <w:div w:id="1865943049">
                  <w:marLeft w:val="0"/>
                  <w:marRight w:val="0"/>
                  <w:marTop w:val="0"/>
                  <w:marBottom w:val="0"/>
                  <w:divBdr>
                    <w:top w:val="none" w:sz="0" w:space="0" w:color="auto"/>
                    <w:left w:val="none" w:sz="0" w:space="0" w:color="auto"/>
                    <w:bottom w:val="none" w:sz="0" w:space="0" w:color="auto"/>
                    <w:right w:val="none" w:sz="0" w:space="0" w:color="auto"/>
                  </w:divBdr>
                  <w:divsChild>
                    <w:div w:id="1346902935">
                      <w:marLeft w:val="0"/>
                      <w:marRight w:val="0"/>
                      <w:marTop w:val="0"/>
                      <w:marBottom w:val="0"/>
                      <w:divBdr>
                        <w:top w:val="none" w:sz="0" w:space="0" w:color="auto"/>
                        <w:left w:val="none" w:sz="0" w:space="0" w:color="auto"/>
                        <w:bottom w:val="none" w:sz="0" w:space="0" w:color="auto"/>
                        <w:right w:val="none" w:sz="0" w:space="0" w:color="auto"/>
                      </w:divBdr>
                      <w:divsChild>
                        <w:div w:id="859701427">
                          <w:marLeft w:val="0"/>
                          <w:marRight w:val="0"/>
                          <w:marTop w:val="0"/>
                          <w:marBottom w:val="0"/>
                          <w:divBdr>
                            <w:top w:val="none" w:sz="0" w:space="0" w:color="auto"/>
                            <w:left w:val="none" w:sz="0" w:space="0" w:color="auto"/>
                            <w:bottom w:val="none" w:sz="0" w:space="0" w:color="auto"/>
                            <w:right w:val="none" w:sz="0" w:space="0" w:color="auto"/>
                          </w:divBdr>
                          <w:divsChild>
                            <w:div w:id="1092631898">
                              <w:marLeft w:val="0"/>
                              <w:marRight w:val="0"/>
                              <w:marTop w:val="0"/>
                              <w:marBottom w:val="0"/>
                              <w:divBdr>
                                <w:top w:val="none" w:sz="0" w:space="0" w:color="auto"/>
                                <w:left w:val="none" w:sz="0" w:space="0" w:color="auto"/>
                                <w:bottom w:val="none" w:sz="0" w:space="0" w:color="auto"/>
                                <w:right w:val="none" w:sz="0" w:space="0" w:color="auto"/>
                              </w:divBdr>
                              <w:divsChild>
                                <w:div w:id="23094814">
                                  <w:marLeft w:val="0"/>
                                  <w:marRight w:val="0"/>
                                  <w:marTop w:val="0"/>
                                  <w:marBottom w:val="0"/>
                                  <w:divBdr>
                                    <w:top w:val="none" w:sz="0" w:space="0" w:color="auto"/>
                                    <w:left w:val="none" w:sz="0" w:space="0" w:color="auto"/>
                                    <w:bottom w:val="none" w:sz="0" w:space="0" w:color="auto"/>
                                    <w:right w:val="none" w:sz="0" w:space="0" w:color="auto"/>
                                  </w:divBdr>
                                  <w:divsChild>
                                    <w:div w:id="1661302882">
                                      <w:marLeft w:val="0"/>
                                      <w:marRight w:val="0"/>
                                      <w:marTop w:val="0"/>
                                      <w:marBottom w:val="0"/>
                                      <w:divBdr>
                                        <w:top w:val="none" w:sz="0" w:space="0" w:color="auto"/>
                                        <w:left w:val="none" w:sz="0" w:space="0" w:color="auto"/>
                                        <w:bottom w:val="none" w:sz="0" w:space="0" w:color="auto"/>
                                        <w:right w:val="none" w:sz="0" w:space="0" w:color="auto"/>
                                      </w:divBdr>
                                      <w:divsChild>
                                        <w:div w:id="923682376">
                                          <w:marLeft w:val="0"/>
                                          <w:marRight w:val="0"/>
                                          <w:marTop w:val="0"/>
                                          <w:marBottom w:val="0"/>
                                          <w:divBdr>
                                            <w:top w:val="none" w:sz="0" w:space="0" w:color="auto"/>
                                            <w:left w:val="none" w:sz="0" w:space="0" w:color="auto"/>
                                            <w:bottom w:val="none" w:sz="0" w:space="0" w:color="auto"/>
                                            <w:right w:val="none" w:sz="0" w:space="0" w:color="auto"/>
                                          </w:divBdr>
                                          <w:divsChild>
                                            <w:div w:id="1183932419">
                                              <w:marLeft w:val="0"/>
                                              <w:marRight w:val="0"/>
                                              <w:marTop w:val="0"/>
                                              <w:marBottom w:val="0"/>
                                              <w:divBdr>
                                                <w:top w:val="none" w:sz="0" w:space="0" w:color="auto"/>
                                                <w:left w:val="none" w:sz="0" w:space="0" w:color="auto"/>
                                                <w:bottom w:val="none" w:sz="0" w:space="0" w:color="auto"/>
                                                <w:right w:val="none" w:sz="0" w:space="0" w:color="auto"/>
                                              </w:divBdr>
                                            </w:div>
                                            <w:div w:id="1735077389">
                                              <w:marLeft w:val="0"/>
                                              <w:marRight w:val="0"/>
                                              <w:marTop w:val="0"/>
                                              <w:marBottom w:val="0"/>
                                              <w:divBdr>
                                                <w:top w:val="none" w:sz="0" w:space="0" w:color="auto"/>
                                                <w:left w:val="none" w:sz="0" w:space="0" w:color="auto"/>
                                                <w:bottom w:val="none" w:sz="0" w:space="0" w:color="auto"/>
                                                <w:right w:val="none" w:sz="0" w:space="0" w:color="auto"/>
                                              </w:divBdr>
                                              <w:divsChild>
                                                <w:div w:id="1531920201">
                                                  <w:marLeft w:val="0"/>
                                                  <w:marRight w:val="0"/>
                                                  <w:marTop w:val="0"/>
                                                  <w:marBottom w:val="0"/>
                                                  <w:divBdr>
                                                    <w:top w:val="none" w:sz="0" w:space="0" w:color="auto"/>
                                                    <w:left w:val="none" w:sz="0" w:space="0" w:color="auto"/>
                                                    <w:bottom w:val="none" w:sz="0" w:space="0" w:color="auto"/>
                                                    <w:right w:val="none" w:sz="0" w:space="0" w:color="auto"/>
                                                  </w:divBdr>
                                                </w:div>
                                                <w:div w:id="315184396">
                                                  <w:marLeft w:val="0"/>
                                                  <w:marRight w:val="0"/>
                                                  <w:marTop w:val="0"/>
                                                  <w:marBottom w:val="0"/>
                                                  <w:divBdr>
                                                    <w:top w:val="none" w:sz="0" w:space="0" w:color="auto"/>
                                                    <w:left w:val="none" w:sz="0" w:space="0" w:color="auto"/>
                                                    <w:bottom w:val="none" w:sz="0" w:space="0" w:color="auto"/>
                                                    <w:right w:val="none" w:sz="0" w:space="0" w:color="auto"/>
                                                  </w:divBdr>
                                                </w:div>
                                                <w:div w:id="12721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132587">
          <w:marLeft w:val="300"/>
          <w:marRight w:val="0"/>
          <w:marTop w:val="300"/>
          <w:marBottom w:val="300"/>
          <w:divBdr>
            <w:top w:val="outset" w:sz="24" w:space="0" w:color="auto"/>
            <w:left w:val="outset" w:sz="24" w:space="0" w:color="auto"/>
            <w:bottom w:val="outset" w:sz="24" w:space="0" w:color="auto"/>
            <w:right w:val="outset" w:sz="24" w:space="0" w:color="auto"/>
          </w:divBdr>
          <w:divsChild>
            <w:div w:id="83303562">
              <w:marLeft w:val="0"/>
              <w:marRight w:val="0"/>
              <w:marTop w:val="0"/>
              <w:marBottom w:val="0"/>
              <w:divBdr>
                <w:top w:val="none" w:sz="0" w:space="0" w:color="auto"/>
                <w:left w:val="none" w:sz="0" w:space="0" w:color="auto"/>
                <w:bottom w:val="none" w:sz="0" w:space="0" w:color="auto"/>
                <w:right w:val="none" w:sz="0" w:space="0" w:color="auto"/>
              </w:divBdr>
              <w:divsChild>
                <w:div w:id="885065672">
                  <w:marLeft w:val="0"/>
                  <w:marRight w:val="0"/>
                  <w:marTop w:val="0"/>
                  <w:marBottom w:val="0"/>
                  <w:divBdr>
                    <w:top w:val="none" w:sz="0" w:space="0" w:color="auto"/>
                    <w:left w:val="none" w:sz="0" w:space="0" w:color="auto"/>
                    <w:bottom w:val="none" w:sz="0" w:space="0" w:color="auto"/>
                    <w:right w:val="none" w:sz="0" w:space="0" w:color="auto"/>
                  </w:divBdr>
                  <w:divsChild>
                    <w:div w:id="66730366">
                      <w:marLeft w:val="0"/>
                      <w:marRight w:val="0"/>
                      <w:marTop w:val="0"/>
                      <w:marBottom w:val="0"/>
                      <w:divBdr>
                        <w:top w:val="none" w:sz="0" w:space="0" w:color="auto"/>
                        <w:left w:val="none" w:sz="0" w:space="0" w:color="auto"/>
                        <w:bottom w:val="none" w:sz="0" w:space="0" w:color="auto"/>
                        <w:right w:val="none" w:sz="0" w:space="0" w:color="auto"/>
                      </w:divBdr>
                      <w:divsChild>
                        <w:div w:id="987245194">
                          <w:marLeft w:val="0"/>
                          <w:marRight w:val="0"/>
                          <w:marTop w:val="0"/>
                          <w:marBottom w:val="0"/>
                          <w:divBdr>
                            <w:top w:val="none" w:sz="0" w:space="0" w:color="auto"/>
                            <w:left w:val="none" w:sz="0" w:space="0" w:color="auto"/>
                            <w:bottom w:val="none" w:sz="0" w:space="0" w:color="auto"/>
                            <w:right w:val="none" w:sz="0" w:space="0" w:color="auto"/>
                          </w:divBdr>
                          <w:divsChild>
                            <w:div w:id="1881936265">
                              <w:marLeft w:val="0"/>
                              <w:marRight w:val="0"/>
                              <w:marTop w:val="0"/>
                              <w:marBottom w:val="0"/>
                              <w:divBdr>
                                <w:top w:val="none" w:sz="0" w:space="0" w:color="auto"/>
                                <w:left w:val="none" w:sz="0" w:space="0" w:color="auto"/>
                                <w:bottom w:val="none" w:sz="0" w:space="0" w:color="auto"/>
                                <w:right w:val="none" w:sz="0" w:space="0" w:color="auto"/>
                              </w:divBdr>
                              <w:divsChild>
                                <w:div w:id="615449700">
                                  <w:marLeft w:val="0"/>
                                  <w:marRight w:val="0"/>
                                  <w:marTop w:val="0"/>
                                  <w:marBottom w:val="0"/>
                                  <w:divBdr>
                                    <w:top w:val="none" w:sz="0" w:space="0" w:color="auto"/>
                                    <w:left w:val="none" w:sz="0" w:space="0" w:color="auto"/>
                                    <w:bottom w:val="none" w:sz="0" w:space="0" w:color="auto"/>
                                    <w:right w:val="none" w:sz="0" w:space="0" w:color="auto"/>
                                  </w:divBdr>
                                  <w:divsChild>
                                    <w:div w:id="1035538517">
                                      <w:marLeft w:val="0"/>
                                      <w:marRight w:val="0"/>
                                      <w:marTop w:val="0"/>
                                      <w:marBottom w:val="0"/>
                                      <w:divBdr>
                                        <w:top w:val="none" w:sz="0" w:space="0" w:color="auto"/>
                                        <w:left w:val="none" w:sz="0" w:space="0" w:color="auto"/>
                                        <w:bottom w:val="none" w:sz="0" w:space="0" w:color="auto"/>
                                        <w:right w:val="none" w:sz="0" w:space="0" w:color="auto"/>
                                      </w:divBdr>
                                      <w:divsChild>
                                        <w:div w:id="1152217187">
                                          <w:marLeft w:val="0"/>
                                          <w:marRight w:val="0"/>
                                          <w:marTop w:val="0"/>
                                          <w:marBottom w:val="0"/>
                                          <w:divBdr>
                                            <w:top w:val="none" w:sz="0" w:space="0" w:color="auto"/>
                                            <w:left w:val="none" w:sz="0" w:space="0" w:color="auto"/>
                                            <w:bottom w:val="none" w:sz="0" w:space="0" w:color="auto"/>
                                            <w:right w:val="none" w:sz="0" w:space="0" w:color="auto"/>
                                          </w:divBdr>
                                          <w:divsChild>
                                            <w:div w:id="266501190">
                                              <w:marLeft w:val="0"/>
                                              <w:marRight w:val="0"/>
                                              <w:marTop w:val="0"/>
                                              <w:marBottom w:val="0"/>
                                              <w:divBdr>
                                                <w:top w:val="none" w:sz="0" w:space="0" w:color="auto"/>
                                                <w:left w:val="none" w:sz="0" w:space="0" w:color="auto"/>
                                                <w:bottom w:val="none" w:sz="0" w:space="0" w:color="auto"/>
                                                <w:right w:val="none" w:sz="0" w:space="0" w:color="auto"/>
                                              </w:divBdr>
                                            </w:div>
                                            <w:div w:id="1422406224">
                                              <w:marLeft w:val="0"/>
                                              <w:marRight w:val="0"/>
                                              <w:marTop w:val="0"/>
                                              <w:marBottom w:val="0"/>
                                              <w:divBdr>
                                                <w:top w:val="none" w:sz="0" w:space="0" w:color="auto"/>
                                                <w:left w:val="none" w:sz="0" w:space="0" w:color="auto"/>
                                                <w:bottom w:val="none" w:sz="0" w:space="0" w:color="auto"/>
                                                <w:right w:val="none" w:sz="0" w:space="0" w:color="auto"/>
                                              </w:divBdr>
                                              <w:divsChild>
                                                <w:div w:id="1363823230">
                                                  <w:marLeft w:val="0"/>
                                                  <w:marRight w:val="0"/>
                                                  <w:marTop w:val="0"/>
                                                  <w:marBottom w:val="0"/>
                                                  <w:divBdr>
                                                    <w:top w:val="none" w:sz="0" w:space="0" w:color="auto"/>
                                                    <w:left w:val="none" w:sz="0" w:space="0" w:color="auto"/>
                                                    <w:bottom w:val="none" w:sz="0" w:space="0" w:color="auto"/>
                                                    <w:right w:val="none" w:sz="0" w:space="0" w:color="auto"/>
                                                  </w:divBdr>
                                                </w:div>
                                                <w:div w:id="1063723306">
                                                  <w:marLeft w:val="0"/>
                                                  <w:marRight w:val="0"/>
                                                  <w:marTop w:val="0"/>
                                                  <w:marBottom w:val="0"/>
                                                  <w:divBdr>
                                                    <w:top w:val="none" w:sz="0" w:space="0" w:color="auto"/>
                                                    <w:left w:val="none" w:sz="0" w:space="0" w:color="auto"/>
                                                    <w:bottom w:val="none" w:sz="0" w:space="0" w:color="auto"/>
                                                    <w:right w:val="none" w:sz="0" w:space="0" w:color="auto"/>
                                                  </w:divBdr>
                                                </w:div>
                                                <w:div w:id="18903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academic.ru/dic.nsf/enc_physics/3931" TargetMode="External"/><Relationship Id="rId18" Type="http://schemas.openxmlformats.org/officeDocument/2006/relationships/hyperlink" Target="http://dic.academic.ru/dic.nsf/enc_physics/1735" TargetMode="External"/><Relationship Id="rId26" Type="http://schemas.openxmlformats.org/officeDocument/2006/relationships/image" Target="media/image7.jpeg"/><Relationship Id="rId39" Type="http://schemas.openxmlformats.org/officeDocument/2006/relationships/image" Target="media/image17.png"/><Relationship Id="rId21" Type="http://schemas.openxmlformats.org/officeDocument/2006/relationships/image" Target="media/image5.jpeg"/><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image" Target="media/image27.emf"/><Relationship Id="rId55" Type="http://schemas.openxmlformats.org/officeDocument/2006/relationships/image" Target="media/image30.wmf"/><Relationship Id="rId63" Type="http://schemas.openxmlformats.org/officeDocument/2006/relationships/image" Target="media/image35.png"/><Relationship Id="rId68" Type="http://schemas.openxmlformats.org/officeDocument/2006/relationships/image" Target="media/image38.wmf"/><Relationship Id="rId7" Type="http://schemas.openxmlformats.org/officeDocument/2006/relationships/image" Target="media/image3.png"/><Relationship Id="rId71"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hyperlink" Target="http://dic.academic.ru/dic.nsf/enc_physics/420" TargetMode="External"/><Relationship Id="rId29" Type="http://schemas.openxmlformats.org/officeDocument/2006/relationships/hyperlink" Target="http://dic.academic.ru/dic.nsf/enc_physics/1485" TargetMode="External"/><Relationship Id="rId11" Type="http://schemas.openxmlformats.org/officeDocument/2006/relationships/image" Target="media/image4.jpeg"/><Relationship Id="rId24" Type="http://schemas.openxmlformats.org/officeDocument/2006/relationships/hyperlink" Target="http://dic.academic.ru/dic.nsf/enc_physics/2625"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image" Target="media/image28.png"/><Relationship Id="rId58" Type="http://schemas.openxmlformats.org/officeDocument/2006/relationships/image" Target="media/image32.wmf"/><Relationship Id="rId66" Type="http://schemas.openxmlformats.org/officeDocument/2006/relationships/image" Target="media/image37.wmf"/><Relationship Id="rId7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dic.academic.ru/dic.nsf/enc_physics/404" TargetMode="External"/><Relationship Id="rId23" Type="http://schemas.openxmlformats.org/officeDocument/2006/relationships/image" Target="media/image6.jpeg"/><Relationship Id="rId28" Type="http://schemas.openxmlformats.org/officeDocument/2006/relationships/hyperlink" Target="http://dic.academic.ru/dic.nsf/enc_physics/4263" TargetMode="External"/><Relationship Id="rId36" Type="http://schemas.openxmlformats.org/officeDocument/2006/relationships/image" Target="media/image14.png"/><Relationship Id="rId49" Type="http://schemas.openxmlformats.org/officeDocument/2006/relationships/oleObject" Target="embeddings/oleObject1.bin"/><Relationship Id="rId57" Type="http://schemas.openxmlformats.org/officeDocument/2006/relationships/image" Target="media/image31.jpeg"/><Relationship Id="rId61" Type="http://schemas.openxmlformats.org/officeDocument/2006/relationships/oleObject" Target="embeddings/oleObject6.bin"/><Relationship Id="rId10" Type="http://schemas.openxmlformats.org/officeDocument/2006/relationships/hyperlink" Target="http://dic.academic.ru/dic.nsf/enc_physics/4410" TargetMode="External"/><Relationship Id="rId19" Type="http://schemas.openxmlformats.org/officeDocument/2006/relationships/hyperlink" Target="http://dic.academic.ru/dic.nsf/enc_physics/2198" TargetMode="External"/><Relationship Id="rId31" Type="http://schemas.openxmlformats.org/officeDocument/2006/relationships/image" Target="media/image9.png"/><Relationship Id="rId44" Type="http://schemas.openxmlformats.org/officeDocument/2006/relationships/image" Target="media/image22.png"/><Relationship Id="rId52" Type="http://schemas.openxmlformats.org/officeDocument/2006/relationships/oleObject" Target="embeddings/oleObject3.bin"/><Relationship Id="rId60" Type="http://schemas.openxmlformats.org/officeDocument/2006/relationships/image" Target="media/image33.wmf"/><Relationship Id="rId65" Type="http://schemas.openxmlformats.org/officeDocument/2006/relationships/oleObject" Target="embeddings/oleObject7.bin"/><Relationship Id="rId73" Type="http://schemas.openxmlformats.org/officeDocument/2006/relationships/hyperlink" Target="http://www.arhibook.ru/descriptions/7741/ustrojjstva-generirovanija-i-formirovanija.html" TargetMode="External"/><Relationship Id="rId4" Type="http://schemas.openxmlformats.org/officeDocument/2006/relationships/webSettings" Target="webSettings.xml"/><Relationship Id="rId9" Type="http://schemas.openxmlformats.org/officeDocument/2006/relationships/hyperlink" Target="http://dic.academic.ru/dic.nsf/enc_physics/1411" TargetMode="External"/><Relationship Id="rId14" Type="http://schemas.openxmlformats.org/officeDocument/2006/relationships/hyperlink" Target="http://dic.academic.ru/dic.nsf/enc_physics/1763" TargetMode="External"/><Relationship Id="rId22" Type="http://schemas.openxmlformats.org/officeDocument/2006/relationships/hyperlink" Target="http://dic.academic.ru/dic.nsf/enc_physics/4747" TargetMode="External"/><Relationship Id="rId27" Type="http://schemas.openxmlformats.org/officeDocument/2006/relationships/image" Target="media/image8.jpeg"/><Relationship Id="rId30" Type="http://schemas.openxmlformats.org/officeDocument/2006/relationships/hyperlink" Target="http://dic.academic.ru/dic.nsf/enc_physics/4704" TargetMode="External"/><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image" Target="media/image26.emf"/><Relationship Id="rId56" Type="http://schemas.openxmlformats.org/officeDocument/2006/relationships/oleObject" Target="embeddings/oleObject4.bin"/><Relationship Id="rId64" Type="http://schemas.openxmlformats.org/officeDocument/2006/relationships/image" Target="media/image36.wmf"/><Relationship Id="rId69" Type="http://schemas.openxmlformats.org/officeDocument/2006/relationships/oleObject" Target="embeddings/oleObject9.bin"/><Relationship Id="rId8" Type="http://schemas.openxmlformats.org/officeDocument/2006/relationships/hyperlink" Target="http://dic.academic.ru/dic.nsf/enc_physics/4410" TargetMode="External"/><Relationship Id="rId51" Type="http://schemas.openxmlformats.org/officeDocument/2006/relationships/oleObject" Target="embeddings/oleObject2.bin"/><Relationship Id="rId72" Type="http://schemas.openxmlformats.org/officeDocument/2006/relationships/image" Target="media/image40.jpeg"/><Relationship Id="rId3" Type="http://schemas.openxmlformats.org/officeDocument/2006/relationships/settings" Target="settings.xml"/><Relationship Id="rId12" Type="http://schemas.openxmlformats.org/officeDocument/2006/relationships/hyperlink" Target="http://dic.academic.ru/dic.nsf/enc_physics/1665" TargetMode="External"/><Relationship Id="rId17" Type="http://schemas.openxmlformats.org/officeDocument/2006/relationships/hyperlink" Target="http://dic.academic.ru/dic.nsf/enc_physics/3543" TargetMode="External"/><Relationship Id="rId25" Type="http://schemas.openxmlformats.org/officeDocument/2006/relationships/hyperlink" Target="http://dic.academic.ru/dic.nsf/enc_physics/4792" TargetMode="External"/><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59" Type="http://schemas.openxmlformats.org/officeDocument/2006/relationships/oleObject" Target="embeddings/oleObject5.bin"/><Relationship Id="rId67" Type="http://schemas.openxmlformats.org/officeDocument/2006/relationships/oleObject" Target="embeddings/oleObject8.bin"/><Relationship Id="rId20" Type="http://schemas.openxmlformats.org/officeDocument/2006/relationships/hyperlink" Target="http://dic.academic.ru/dic.nsf/enc_physics/1181" TargetMode="External"/><Relationship Id="rId41" Type="http://schemas.openxmlformats.org/officeDocument/2006/relationships/image" Target="media/image19.png"/><Relationship Id="rId54" Type="http://schemas.openxmlformats.org/officeDocument/2006/relationships/image" Target="media/image29.png"/><Relationship Id="rId62" Type="http://schemas.openxmlformats.org/officeDocument/2006/relationships/image" Target="media/image34.png"/><Relationship Id="rId70" Type="http://schemas.openxmlformats.org/officeDocument/2006/relationships/image" Target="media/image39.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9805</Words>
  <Characters>55893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pc_55_3</dc:creator>
  <cp:lastModifiedBy>Админ1</cp:lastModifiedBy>
  <cp:revision>3</cp:revision>
  <dcterms:created xsi:type="dcterms:W3CDTF">2022-01-20T06:48:00Z</dcterms:created>
  <dcterms:modified xsi:type="dcterms:W3CDTF">2022-02-07T14:21:00Z</dcterms:modified>
</cp:coreProperties>
</file>